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5F03" w14:textId="77777777" w:rsidR="007D5A98" w:rsidRPr="007D5A98" w:rsidRDefault="007D5A98" w:rsidP="007D5A98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14:paraId="540CBF12" w14:textId="77777777" w:rsidR="007D5A98" w:rsidRPr="007D5A98" w:rsidRDefault="007D5A98" w:rsidP="007D5A98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  <w:r w:rsidRPr="007D5A98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val="ru-RU" w:eastAsia="ru-RU"/>
        </w:rPr>
        <w:t>СІЧЕНЬ</w:t>
      </w:r>
    </w:p>
    <w:p w14:paraId="080AEC3C" w14:textId="77777777" w:rsidR="007D5A98" w:rsidRPr="007D5A98" w:rsidRDefault="007D5A98" w:rsidP="007D5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  <w:r w:rsidRPr="007D5A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>І. ОСВІТНЄ СЕРЕДОВИЩЕ</w:t>
      </w:r>
    </w:p>
    <w:tbl>
      <w:tblPr>
        <w:tblW w:w="157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  <w:gridCol w:w="1276"/>
        <w:gridCol w:w="1984"/>
        <w:gridCol w:w="1574"/>
        <w:gridCol w:w="1418"/>
      </w:tblGrid>
      <w:tr w:rsidR="007D5A98" w:rsidRPr="007D5A98" w14:paraId="4F60B23B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735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Зміст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BDA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87F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6E6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Форма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узагальнення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D3B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Примітка</w:t>
            </w:r>
            <w:proofErr w:type="spellEnd"/>
          </w:p>
        </w:tc>
      </w:tr>
      <w:tr w:rsidR="007D5A98" w:rsidRPr="007D5A98" w14:paraId="01A26B2C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BA26098" w14:textId="77777777" w:rsidR="007D5A98" w:rsidRPr="007D5A98" w:rsidRDefault="007D5A98" w:rsidP="007D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1.Забезпечення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комфортних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безпечних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умов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F6074E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272431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483F25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4F5B80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9C4D2D5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1D0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Контроль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відвідуванням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занять,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попередження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пропусків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39B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щоденно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028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F7D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256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9271173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1D3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Оновлення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довідок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харчування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пільгових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категорій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47D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A9B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Соц. педагог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DA0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C3D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E98ABA8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518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Провести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бесіди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r w:rsidRPr="007D5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val="ru-RU" w:eastAsia="ru-RU"/>
              </w:rPr>
              <w:t xml:space="preserve">Перша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val="ru-RU" w:eastAsia="ru-RU"/>
              </w:rPr>
              <w:t>допомога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val="ru-RU" w:eastAsia="ru-RU"/>
              </w:rPr>
              <w:t xml:space="preserve"> при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val="ru-RU" w:eastAsia="ru-RU"/>
              </w:rPr>
              <w:t>відмороженні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val="ru-RU" w:eastAsia="ru-RU"/>
              </w:rPr>
              <w:t>переохолодженні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7F5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D12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510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AE1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9799487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486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контроль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безпечним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рухом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транспортних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засобів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D21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9BA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Завгосп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7E4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огляд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31C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1906552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C99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санітарно-просвітницьку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роботу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батьками,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профілактики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ГРВі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COVID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C22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4EA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медсестра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1EA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ADE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799D72C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B6F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школярів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педикульозу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захворювань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A96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9B1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медсестра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56A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752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1DD35DB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AA0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Індивідуальні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59E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6E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02C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45D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6D708A7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F51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Аналіз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вчителів-предметників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мають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низький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рівень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досягнень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47B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пр.місяця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724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E11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EEC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BED77C9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273EFFF" w14:textId="77777777" w:rsidR="007D5A98" w:rsidRPr="007D5A98" w:rsidRDefault="007D5A98" w:rsidP="007D5A98">
            <w:pPr>
              <w:numPr>
                <w:ilvl w:val="0"/>
                <w:numId w:val="2"/>
              </w:numPr>
              <w:spacing w:after="0" w:line="240" w:lineRule="auto"/>
              <w:ind w:left="-7" w:hanging="10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2.Створення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будь-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форм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насильства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дискримінації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4CAD0E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3BCB11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8E1A4C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37B4AB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3BADB17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5427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Ознайомлювати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оновленням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нормативно-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правової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бази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насильства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відносно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порядку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виявлення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припинення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жорстокого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поводження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дітьми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загрози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вчинення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390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B73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FA1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61B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8F9FB1B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E131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елементами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тренінгу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10-11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«Як не стати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учасником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булінгу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D47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21.01.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A86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психолог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A3C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C50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398E059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18EC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Анкета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Протидія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булінгу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CE9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E4F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психолог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2E6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анкети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E84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AD86CA1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AE3B542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3.Формування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інклюзивного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розвивального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мотивуючого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простору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CAD99A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AEBFB5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A1760B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DE5902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F5C536A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4085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Забезпечувати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ООП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особливостей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дитини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F4A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59D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ЗНВР, психолог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F0B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2FA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642CFAC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F9D4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мистецтва</w:t>
            </w:r>
            <w:proofErr w:type="spellEnd"/>
          </w:p>
          <w:p w14:paraId="5194F848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Бібліотечний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урок для 2-х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Чарівний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світ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казок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B9D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графіку</w:t>
            </w:r>
            <w:proofErr w:type="spellEnd"/>
          </w:p>
          <w:p w14:paraId="05B69B1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6C4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FB109B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Зав.бібліотекою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FD2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AFC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CC84882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B38D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особистості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суспільства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держави</w:t>
            </w:r>
            <w:proofErr w:type="spellEnd"/>
          </w:p>
          <w:p w14:paraId="7D661FA8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Заходи до Дня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Соборності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51D95E8D" w14:textId="77777777" w:rsidR="007D5A98" w:rsidRPr="007D5A98" w:rsidRDefault="007D5A98" w:rsidP="007D5A9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val="ru-RU" w:eastAsia="ru-RU"/>
              </w:rPr>
              <w:t xml:space="preserve">Онлайн урок до Дня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val="ru-RU" w:eastAsia="ru-RU"/>
              </w:rPr>
              <w:t>Соборності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5">
              <w:r w:rsidRPr="007D5A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https://forms.gle/JsGq28DBE9s2jVPp6</w:t>
              </w:r>
            </w:hyperlink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 14.00 год </w:t>
            </w:r>
          </w:p>
          <w:p w14:paraId="1B0D1E11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-Флешмоб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соборна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”(</w:t>
            </w:r>
            <w:proofErr w:type="spellStart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газет)</w:t>
            </w:r>
          </w:p>
          <w:p w14:paraId="614739A8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   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Вих.захід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5а-5б та 6а-6б “Я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люблюУкраїну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  <w:p w14:paraId="047BC6D0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Заходи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Міжнародного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пам’яті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жертв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голокосту:виховні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1-4, 5-11.(27.01)</w:t>
            </w:r>
          </w:p>
          <w:p w14:paraId="1B86D8CE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Заходи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Трагедія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Крут: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крізь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призму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минулого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сучасного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»: </w:t>
            </w:r>
          </w:p>
          <w:p w14:paraId="1F381601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Бесіди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Герої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Крут”,</w:t>
            </w:r>
          </w:p>
          <w:p w14:paraId="45B0DC8F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Інформаційна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стіннівка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Герої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Крут-символ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незламності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української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молоді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  <w:p w14:paraId="2D0A3CA2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-Перегляд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відео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Герої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Крут”</w:t>
            </w:r>
          </w:p>
          <w:p w14:paraId="7CC4CECA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53E2793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День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правової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перегляд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відео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правову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тематику</w:t>
            </w:r>
          </w:p>
          <w:p w14:paraId="5C81068C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020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88B7FD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22.01</w:t>
            </w:r>
          </w:p>
          <w:p w14:paraId="7AB5196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09C4F4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799F59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26.01</w:t>
            </w:r>
          </w:p>
          <w:p w14:paraId="486F6E6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29.01</w:t>
            </w:r>
          </w:p>
          <w:p w14:paraId="75EC643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8CDDEF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CF0423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82800B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1AFEE5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E14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76AB19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ЗВР,класні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  <w:p w14:paraId="432CF42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E9F82B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  <w:p w14:paraId="38676F3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ЗВР,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  <w:p w14:paraId="73217F2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71882B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25A93B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7E0F3D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ЗВР,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948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6CD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34FAB99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5E1F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  <w:p w14:paraId="7C319C41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Квест для 1-4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Цікавий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світ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професій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14:paraId="16447761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Виставка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Вибір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професій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ким стати»</w:t>
            </w:r>
          </w:p>
          <w:p w14:paraId="5BA49130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Бесіди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трудового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9-11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класів</w:t>
            </w:r>
            <w:proofErr w:type="spellEnd"/>
          </w:p>
          <w:p w14:paraId="5362CD2E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9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-11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профорієнтації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496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F1A0F1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29.01</w:t>
            </w:r>
          </w:p>
          <w:p w14:paraId="65C2B58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17-31.01</w:t>
            </w:r>
          </w:p>
          <w:p w14:paraId="79BC099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Протягом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місяця</w:t>
            </w:r>
            <w:proofErr w:type="spellEnd"/>
          </w:p>
          <w:p w14:paraId="3DC99DA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Протягом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225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Педагог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організатор</w:t>
            </w:r>
            <w:proofErr w:type="spellEnd"/>
          </w:p>
          <w:p w14:paraId="787F89A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Зав.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Бібліотекою</w:t>
            </w:r>
            <w:proofErr w:type="spellEnd"/>
          </w:p>
          <w:p w14:paraId="4FD06C9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правознавства</w:t>
            </w:r>
            <w:proofErr w:type="spellEnd"/>
          </w:p>
          <w:p w14:paraId="09E1A04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Соц.педагог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психолог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FCE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56E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2A46A5C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DCD5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придити</w:t>
            </w:r>
            <w:proofErr w:type="spellEnd"/>
          </w:p>
          <w:p w14:paraId="75029F75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Акція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Нагодуй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птахів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14:paraId="00AC41AC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01D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Протягом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118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Педагог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організатор</w:t>
            </w:r>
            <w:proofErr w:type="spellEnd"/>
          </w:p>
          <w:p w14:paraId="0B33986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314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7CA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5D60BA6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891098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Учнівське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F27BCD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28539F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C0C62E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23A68E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909408B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DAEF" w14:textId="77777777" w:rsidR="007D5A98" w:rsidRPr="007D5A98" w:rsidRDefault="007D5A98" w:rsidP="007D5A98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Засідання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учнівського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</w:p>
          <w:p w14:paraId="46A0F7CA" w14:textId="77777777" w:rsidR="007D5A98" w:rsidRPr="007D5A98" w:rsidRDefault="007D5A98" w:rsidP="007D5A98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Чергування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закладі</w:t>
            </w:r>
            <w:proofErr w:type="spellEnd"/>
          </w:p>
          <w:p w14:paraId="284EC89E" w14:textId="77777777" w:rsidR="007D5A98" w:rsidRPr="007D5A98" w:rsidRDefault="007D5A98" w:rsidP="007D5A98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Робота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конкурсу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року”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0CC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45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Педагог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організатор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673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724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0D76B22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2FDE3ED" w14:textId="77777777" w:rsidR="007D5A98" w:rsidRPr="007D5A98" w:rsidRDefault="007D5A98" w:rsidP="007D5A98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внутрішньої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11D9CE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818AD9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5C89E1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C6604E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9F694A4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E74B" w14:textId="77777777" w:rsidR="007D5A98" w:rsidRPr="007D5A98" w:rsidRDefault="007D5A98" w:rsidP="007D5A98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Моніторинг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створені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закладом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харчування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105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19-23.01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FF1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комісія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056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FCA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CC509F1" w14:textId="77777777" w:rsidTr="00795C1A">
        <w:tc>
          <w:tcPr>
            <w:tcW w:w="1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1D7C" w14:textId="77777777" w:rsidR="007D5A98" w:rsidRPr="007D5A98" w:rsidRDefault="007D5A98" w:rsidP="007D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ru-RU" w:eastAsia="ru-RU"/>
              </w:rPr>
              <w:t>ІІ. СИСТЕМА ОЦІНЮВАННЯ ЗДОБУВАЧІВ ОСВІТИ</w:t>
            </w:r>
          </w:p>
        </w:tc>
      </w:tr>
      <w:tr w:rsidR="007D5A98" w:rsidRPr="007D5A98" w14:paraId="66906A01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E1B51F8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1.Наявність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відкритої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прозорої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зрозумілої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навчальних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досягнень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92474D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6A2CBC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E702DD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09B72D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73F45A3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9D67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Бесіди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Критерії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досягнень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».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групами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5-8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НУШ.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531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23.01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1E3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-предметники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697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D91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0D559CC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7414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Науково-педагогічний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семінар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теми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Компетентнісний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підхід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   </w:t>
            </w:r>
          </w:p>
          <w:p w14:paraId="35F4F264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B8F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09.01.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0FB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782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80F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  <w:p w14:paraId="2D44BB6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D159C1B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AD9E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Сертифікація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5D5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BAE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040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8CE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3638CF4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112A820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2.Застосування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внутрішньої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закладу .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3C8B84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6516D5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CDD0A8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6E8FDF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A6CD5B9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242A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Розробити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індивідуальної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показали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низький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рівень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успішності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(за потреби)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299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 потреби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408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-предметники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372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071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52B3010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C501384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Спрямованість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відповідальності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свого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здатності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самооцінювання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7098BC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444A03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7C45EE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37907C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D02AC44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8B17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Індивідуальні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обдарованими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учнями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AA7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09.01.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E75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-предметники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3EE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5AF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5D448FE" w14:textId="77777777" w:rsidTr="00795C1A">
        <w:tc>
          <w:tcPr>
            <w:tcW w:w="1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9FA5" w14:textId="77777777" w:rsidR="007D5A98" w:rsidRPr="007D5A98" w:rsidRDefault="007D5A98" w:rsidP="007D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val="ru-RU" w:eastAsia="ru-RU"/>
              </w:rPr>
              <w:lastRenderedPageBreak/>
              <w:t>ІІІ. ДІЯЛЬНІСТЬ ПЕДАГОГІЧНИХ ПРАЦІВНИКІВ</w:t>
            </w:r>
          </w:p>
        </w:tc>
      </w:tr>
      <w:tr w:rsidR="007D5A98" w:rsidRPr="007D5A98" w14:paraId="065C3590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7C01201F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.Ефективне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педагогічними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працівниками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своєї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сучасних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освітніх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підходів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 метою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ключових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компетентностей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523A3C06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1F1D8846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4B01B3F4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1B617F45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EB7BB5A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9155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Розробити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календарно-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планування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305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19.01.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3D0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-предметники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6EA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29A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5A2ACB7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1595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Провести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аналіз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календарно-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І 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BD3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09.01.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906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голови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об’єднань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1D8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C66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A13302C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BFC6" w14:textId="77777777" w:rsidR="007D5A98" w:rsidRPr="007D5A98" w:rsidRDefault="007D5A98" w:rsidP="007D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Продовжити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роботу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виявлення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обдарованих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навчаються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D9D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98F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704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571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4BDA2C6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7D2BFCDE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2.Постійне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підвищення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професійного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рівня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й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майстерності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1B90DEA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1FB9F52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3BFE75C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2BF9AF0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7C211BF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54FB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Підготовка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участь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фахових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конкурсах.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ECD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9F4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-предметники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E55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7C4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51F21F0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AC72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Стимулювати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роботу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відкритих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участь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семінарах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конференціях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660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375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CB9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2DA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87AB089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B0BC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Прийняти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участь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виставці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C6C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C02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3A7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622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330D018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35D326C0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3.Співпраця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здобувачами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батьками,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працівниками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0082695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260F32E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30207FA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69CE877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9611FDE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E64F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анкетування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серед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метою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виявлення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громадської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думки за анкетою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  <w:lang w:val="ru-RU" w:eastAsia="ru-RU"/>
              </w:rPr>
              <w:t>Чи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  <w:lang w:val="ru-RU" w:eastAsia="ru-RU"/>
              </w:rPr>
              <w:t>задоволені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  <w:lang w:val="ru-RU" w:eastAsia="ru-RU"/>
              </w:rPr>
              <w:t xml:space="preserve"> режимом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  <w:lang w:val="ru-RU" w:eastAsia="ru-RU"/>
              </w:rPr>
              <w:t>харчування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4A6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317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C3D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2E3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9636AA0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555A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Організувати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роботу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семінару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-практикуму: «Сайт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-як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взаємодія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умовах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особистісно-орієнтованого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інформаційна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підтримка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мотивація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різних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дистанційних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1F0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15.01.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5EB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Ваченко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М.Ю.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0A3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E71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0172FC2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5836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Консультпункт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та батьками 11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НМТ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пробному НМТ.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F28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протягом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CF8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479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FB4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251125D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F235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Моніторинг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індивідуального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сімейного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8EB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05-08.01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6D9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ACB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1D4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4B84497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2B3A6C34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4.Організація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засадах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академічної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доброчесності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7B55C87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24F7E18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54930A4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27FDF54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6F31E25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48D8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Розглянути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засіданнях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шкільних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об’єднань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дотримання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академічної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доброчесності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673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06-09.01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FC7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8BD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A7C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CA307B5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D9C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Бесіди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«Культура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академічної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доброчесності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проблеми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виклики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8E0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13-15.01.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03B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E3B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965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DAA14D6" w14:textId="77777777" w:rsidTr="00795C1A">
        <w:tc>
          <w:tcPr>
            <w:tcW w:w="1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A51D" w14:textId="77777777" w:rsidR="007D5A98" w:rsidRPr="007D5A98" w:rsidRDefault="007D5A98" w:rsidP="007D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  <w:lang w:val="ru-RU" w:eastAsia="ru-RU"/>
              </w:rPr>
              <w:t>ІV. УПРАВЛІНСЬКІ ПРОЦЕСИ</w:t>
            </w:r>
          </w:p>
        </w:tc>
      </w:tr>
      <w:tr w:rsidR="007D5A98" w:rsidRPr="007D5A98" w14:paraId="2954DEA8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60EE44A2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1.Наявність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стратегії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моніторинг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поставлених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цілей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завдань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2FCBF47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3E6E252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22939A7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139A810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E3E7EFB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A93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директорові</w:t>
            </w:r>
            <w:proofErr w:type="spellEnd"/>
          </w:p>
          <w:p w14:paraId="59DDDF05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річного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плану закладу у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семестрі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2025/2026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н.р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2FC1A653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графіку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відпусток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 на 2026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</w:p>
          <w:p w14:paraId="33167A05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організацію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життєдіяльності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воєнного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стану у ІІ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семестрі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2025/2026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н.р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інструктажів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посадових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інструкцій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0053F0AE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дотримання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карантину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запровадження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посилених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протиепідемічних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вжиття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протидії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розповсюдженню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COVID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F50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щотижня</w:t>
            </w:r>
            <w:proofErr w:type="spellEnd"/>
          </w:p>
          <w:p w14:paraId="0379527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05D21D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FE88FB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7DF6D4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FD0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04A02C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757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69F176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3EC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DD59341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293E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Засідання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ради</w:t>
            </w:r>
          </w:p>
          <w:p w14:paraId="6B2D02FE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плану)</w:t>
            </w:r>
          </w:p>
          <w:p w14:paraId="38D8B173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674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8B2510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462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C7C054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8C9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7D7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43342D6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457EE7AD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2.Формування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відносин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довіри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прозорості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дотримання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етичних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норм.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308AA12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51543B3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276F963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7EE2F73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628EB7A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F2C5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Круглий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стіл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онлайн-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поведінки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400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9C9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433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C14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CAE8017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1ADE9EFC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3.Ефективність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кадрової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політики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можливостей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професійного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6985E02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4FF5BB6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2123E3F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78EE653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BA7A908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F5B4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Підготовка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конкурсу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педагогічної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творчості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E44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пр.місяця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D18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-предметники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22A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EE0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FB44311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6A0C88F9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4.Організація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засадах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людиноцентризму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управлінських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рішень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основі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конструктивної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співпраці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учасників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взаємодії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місцевою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громадою.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7DEF960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6B5BF8D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4265351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3FB2214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3A92628" w14:textId="77777777" w:rsidTr="00795C1A">
        <w:trPr>
          <w:trHeight w:val="562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B09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накази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14:paraId="3DEBE99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стану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журналів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1-11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класів</w:t>
            </w:r>
            <w:proofErr w:type="spellEnd"/>
          </w:p>
          <w:p w14:paraId="1E6D3F2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І семестр 2025/2026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н.р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601D0B0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внесення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коректив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календарно-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11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ІІ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семестрі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зв’язку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навчально-польових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зборів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предмету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Захист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квітні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2026 року</w:t>
            </w:r>
          </w:p>
          <w:p w14:paraId="553C93B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етапу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олімпіад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7F3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23F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  <w:p w14:paraId="306AC98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0BC1018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66368B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2EB4E67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6CF9F64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4C69476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E76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7EB4D3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8FDCE9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BEB0C5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346044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165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80BFA18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5B298D7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5.Реалізація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політики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академічної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доброчесності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6426071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21EBFCC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754CB02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1A0E0CC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089971B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6241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посібника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ООП»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44B9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08.01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5D99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827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F38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</w:tbl>
    <w:p w14:paraId="7976BEB2" w14:textId="77777777" w:rsidR="007D5A98" w:rsidRPr="007D5A98" w:rsidRDefault="007D5A98" w:rsidP="007D5A98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val="ru-RU" w:eastAsia="ru-RU"/>
        </w:rPr>
      </w:pPr>
    </w:p>
    <w:p w14:paraId="5B7EB556" w14:textId="77777777" w:rsidR="007D5A98" w:rsidRPr="007D5A98" w:rsidRDefault="007D5A98" w:rsidP="007D5A98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val="ru-RU" w:eastAsia="ru-RU"/>
        </w:rPr>
      </w:pPr>
    </w:p>
    <w:p w14:paraId="26FF9C0E" w14:textId="77777777" w:rsidR="007D5A98" w:rsidRPr="007D5A98" w:rsidRDefault="007D5A98" w:rsidP="007D5A98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val="ru-RU" w:eastAsia="ru-RU"/>
        </w:rPr>
      </w:pPr>
    </w:p>
    <w:p w14:paraId="37128992" w14:textId="77777777" w:rsidR="007D5A98" w:rsidRPr="007D5A98" w:rsidRDefault="007D5A98" w:rsidP="007D5A98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val="ru-RU" w:eastAsia="ru-RU"/>
        </w:rPr>
      </w:pPr>
    </w:p>
    <w:p w14:paraId="5D3480A0" w14:textId="77777777" w:rsidR="007D5A98" w:rsidRPr="007D5A98" w:rsidRDefault="007D5A98" w:rsidP="007D5A98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  <w:r w:rsidRPr="007D5A98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val="ru-RU" w:eastAsia="ru-RU"/>
        </w:rPr>
        <w:t>ЛЮТИЙ</w:t>
      </w:r>
    </w:p>
    <w:p w14:paraId="42376B1E" w14:textId="77777777" w:rsidR="007D5A98" w:rsidRPr="007D5A98" w:rsidRDefault="007D5A98" w:rsidP="007D5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  <w:r w:rsidRPr="007D5A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>І. ОСВІТНЄ СЕРЕДОВИЩЕ</w:t>
      </w:r>
    </w:p>
    <w:tbl>
      <w:tblPr>
        <w:tblW w:w="157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  <w:gridCol w:w="1276"/>
        <w:gridCol w:w="1984"/>
        <w:gridCol w:w="1559"/>
        <w:gridCol w:w="1418"/>
      </w:tblGrid>
      <w:tr w:rsidR="007D5A98" w:rsidRPr="007D5A98" w14:paraId="1AD1DB19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347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Зміст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A50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A61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315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Форма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узагальнення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D6C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Примітка</w:t>
            </w:r>
            <w:proofErr w:type="spellEnd"/>
          </w:p>
        </w:tc>
      </w:tr>
      <w:tr w:rsidR="007D5A98" w:rsidRPr="007D5A98" w14:paraId="41ED44ED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FCF030E" w14:textId="77777777" w:rsidR="007D5A98" w:rsidRPr="007D5A98" w:rsidRDefault="007D5A98" w:rsidP="007D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1.Забезпечення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комфортних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безпечних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умов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3B51A0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5B49F1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D48FF3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472C49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DDFAD63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110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Контроль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відвідуванням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занять,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попередження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пропусків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776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щоденно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DBA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52D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6B3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42BBA11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A6B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роз’яснювальну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роботу  з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батьками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відвідуванням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занять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050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D6B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AC4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2D9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77239C4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119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контроль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безпечним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рухом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транспортних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засобів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B70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48C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Завгосп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E8C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огляд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90A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F20680D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06C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Провести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бесіди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7D5A98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highlight w:val="white"/>
                <w:lang w:val="ru-RU" w:eastAsia="ru-RU"/>
              </w:rPr>
              <w:t xml:space="preserve">  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highlight w:val="white"/>
                <w:lang w:val="ru-RU" w:eastAsia="ru-RU"/>
              </w:rPr>
              <w:t xml:space="preserve">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val="ru-RU" w:eastAsia="ru-RU"/>
              </w:rPr>
              <w:t>Запобігання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val="ru-RU" w:eastAsia="ru-RU"/>
              </w:rPr>
              <w:t>дорожньо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val="ru-RU" w:eastAsia="ru-RU"/>
              </w:rPr>
              <w:t xml:space="preserve">-транспортного травматизму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val="ru-RU" w:eastAsia="ru-RU"/>
              </w:rPr>
              <w:t>під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val="ru-RU" w:eastAsia="ru-RU"/>
              </w:rPr>
              <w:t xml:space="preserve"> час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val="ru-RU" w:eastAsia="ru-RU"/>
              </w:rPr>
              <w:t>ожеледиці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val="ru-RU" w:eastAsia="ru-RU"/>
              </w:rPr>
              <w:t xml:space="preserve">. Перша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val="ru-RU" w:eastAsia="ru-RU"/>
              </w:rPr>
              <w:t>допомога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val="ru-RU" w:eastAsia="ru-RU"/>
              </w:rPr>
              <w:t>.</w:t>
            </w: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82F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126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DCB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бесіди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B29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CC0DFDB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BE1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санітарно-просвітницьку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роботу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батьками,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профілактики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дифтерії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A26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пр.місяця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893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медсестра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9CA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бесіди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EAE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EF4AECF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A2C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школярів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педикульозу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захворювань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C4C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ABE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медсестра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C42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53D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AC48B3E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022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Розглянути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нараді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директорові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стан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цивільного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навчальному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вивчення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92E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13.02.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376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417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54A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1C0400A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BE0A" w14:textId="77777777" w:rsidR="007D5A98" w:rsidRPr="007D5A98" w:rsidRDefault="007D5A98" w:rsidP="007D5A98">
            <w:pPr>
              <w:numPr>
                <w:ilvl w:val="0"/>
                <w:numId w:val="3"/>
              </w:numPr>
              <w:spacing w:after="0" w:line="240" w:lineRule="auto"/>
              <w:ind w:left="-7" w:hanging="10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Семінар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Аналіз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самоаналіз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уроку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виховного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заходу» (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абетки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директора).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4A7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25.02.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9AD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067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E84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FDDA1AC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701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Робота з батьками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консультація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СЖО,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мають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сімейні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труднощі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вихованні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D00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0E3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ЗВР,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D30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E5C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05715B5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FFC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Психологічна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просвіта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9-11кл.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Майбутня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професія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3DC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16-20.02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E11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365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2D1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15B6258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7E8987E" w14:textId="77777777" w:rsidR="007D5A98" w:rsidRPr="007D5A98" w:rsidRDefault="007D5A98" w:rsidP="007D5A98">
            <w:pPr>
              <w:numPr>
                <w:ilvl w:val="0"/>
                <w:numId w:val="3"/>
              </w:numPr>
              <w:spacing w:after="0" w:line="240" w:lineRule="auto"/>
              <w:ind w:left="-7" w:hanging="10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2.Створення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будь-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форм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насильства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дискримінації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0E8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914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3AE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1E7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35D0E70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9CC4" w14:textId="77777777" w:rsidR="007D5A98" w:rsidRPr="007D5A98" w:rsidRDefault="007D5A98" w:rsidP="007D5A98">
            <w:pPr>
              <w:numPr>
                <w:ilvl w:val="0"/>
                <w:numId w:val="3"/>
              </w:numPr>
              <w:spacing w:after="0" w:line="240" w:lineRule="auto"/>
              <w:ind w:left="-7" w:hanging="10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Залучати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підвищення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кваліфікації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соціально-емоційної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підтримки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DA0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BA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B39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3F0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C489171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A8F1" w14:textId="77777777" w:rsidR="007D5A98" w:rsidRPr="007D5A98" w:rsidRDefault="007D5A98" w:rsidP="007D5A98">
            <w:pPr>
              <w:numPr>
                <w:ilvl w:val="0"/>
                <w:numId w:val="3"/>
              </w:numPr>
              <w:spacing w:after="0" w:line="240" w:lineRule="auto"/>
              <w:ind w:left="-7" w:hanging="10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Батьківський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університет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Поговоримо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кібербулінг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FF9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109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241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492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D12D93C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9D4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елементами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тренінг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Конфлікти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798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11.02.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E34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DD9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1E2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AE97731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724DFA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3.Формування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інклюзивного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розвивального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мотивуючого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простору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CA542D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B011F6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51E4CD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677BF0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DD7912D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7D5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аналіз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психофізичного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ООП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A46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2B5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37E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01C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B30EF38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1E1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себе</w:t>
            </w:r>
          </w:p>
          <w:p w14:paraId="0733979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Заходи до Дня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безпечного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Інтернету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614C64A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Бесіди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“Кроки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безпечного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інтернету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  <w:p w14:paraId="4ABD8BB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-Перегляд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пізнавальних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відеороликів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64A4F44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Заходи в рамках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декади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антиалкогольної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антинаркотичної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антитютюнової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пропаганди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273BD54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D5A98">
              <w:rPr>
                <w:rFonts w:ascii="Calibri" w:eastAsia="Times New Roman" w:hAnsi="Calibri" w:cs="Calibri"/>
                <w:lang w:val="ru-RU" w:eastAsia="ru-RU"/>
              </w:rPr>
              <w:t xml:space="preserve">          </w:t>
            </w:r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виставка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малюнків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плакатів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тему: «Ми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за  здоровий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спосіб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життя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»(1-5, 6-11)</w:t>
            </w:r>
          </w:p>
          <w:p w14:paraId="3D71F94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-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інформаційні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хвилинки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з переглядом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презентації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Життя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здоров’я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–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найдорожче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що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є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людини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»;</w:t>
            </w:r>
          </w:p>
          <w:p w14:paraId="5876107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Учнівська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конференція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тему: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Тютюнопаління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алкоголізм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наркоманія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: причини,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наслідки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відповідальність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»(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8-11кл)-1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lang w:val="ru-RU" w:eastAsia="ru-RU"/>
              </w:rPr>
              <w:t>доповідач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352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CFAACF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16-20.02</w:t>
            </w:r>
          </w:p>
          <w:p w14:paraId="27C9BE5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19713A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BDA9D0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16-27.02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E75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C0213D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інформатики,класні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  <w:p w14:paraId="46BFCF2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ЗВР,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педагог-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A5A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12D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8D84FD6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1B1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мистецтва</w:t>
            </w:r>
            <w:proofErr w:type="spellEnd"/>
          </w:p>
          <w:p w14:paraId="155978A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Дня Святого Валентина</w:t>
            </w:r>
          </w:p>
          <w:p w14:paraId="2477575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Бібліотечний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урок для 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Звідки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прийшла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нас книга?»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Підсумок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тижня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улюбленої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книги.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A44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6D14BC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13.02</w:t>
            </w:r>
          </w:p>
          <w:p w14:paraId="5654E12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A6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DE800D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Педагог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організатор</w:t>
            </w:r>
            <w:proofErr w:type="spellEnd"/>
          </w:p>
          <w:p w14:paraId="68758C1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Зав.бібліотекою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AFC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7A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4B8A6BF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AA3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особистості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суспільства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держави</w:t>
            </w:r>
            <w:proofErr w:type="spellEnd"/>
          </w:p>
          <w:p w14:paraId="2C3E87C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Заходи до Дня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Пам’яті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воїнів-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інтернаціоналістів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інформаційний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куточок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75ECB2A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Патріотичні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заходи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Небесна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сотня у наших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серцях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до Дня 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гідності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й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увічнення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пам’яті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Героїв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Небесної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Сотні</w:t>
            </w:r>
            <w:proofErr w:type="spellEnd"/>
          </w:p>
          <w:p w14:paraId="148F12E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Заходи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міжнародного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рідної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мови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4FD4039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Виготовлення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аплікацій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Мовне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гроно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”,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Мовний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віночок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”(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1-4),</w:t>
            </w:r>
          </w:p>
          <w:p w14:paraId="139AF7D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-”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Мовно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-літературна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кав’ярня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”(5-6).</w:t>
            </w:r>
          </w:p>
          <w:p w14:paraId="3B221B1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Інсталяція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“Слова,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обираємо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”(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1-11),</w:t>
            </w:r>
          </w:p>
          <w:p w14:paraId="2675249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Музичні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перерви</w:t>
            </w:r>
          </w:p>
          <w:p w14:paraId="770A287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 лютого-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день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молитви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5BBE8AF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захід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5-11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Країна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незламності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”(</w:t>
            </w:r>
            <w:proofErr w:type="spellStart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готує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37E5C86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Відео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привітання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Дня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Української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жінки</w:t>
            </w:r>
            <w:proofErr w:type="spellEnd"/>
          </w:p>
          <w:p w14:paraId="0546B4E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Участь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фестивалі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дитячо-молодіжної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творчості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Піщанської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територіальної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Назустріч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Перемозі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”(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1-11)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90F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F44B43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16.02</w:t>
            </w:r>
          </w:p>
          <w:p w14:paraId="29C2835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20.02</w:t>
            </w:r>
          </w:p>
          <w:p w14:paraId="26346C0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4212BD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19-20.02.</w:t>
            </w:r>
          </w:p>
          <w:p w14:paraId="479B0AF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201040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C04F11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4A0CF3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39AFF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81F974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24.02(23)</w:t>
            </w:r>
          </w:p>
          <w:p w14:paraId="7EFB59C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25.02</w:t>
            </w:r>
          </w:p>
          <w:p w14:paraId="0BAF2E9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протягом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F28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5619A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  <w:p w14:paraId="5323E16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ЗВР</w:t>
            </w:r>
          </w:p>
          <w:p w14:paraId="228A36C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B6469C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предметники,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педагог-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організатор</w:t>
            </w:r>
            <w:proofErr w:type="spellEnd"/>
          </w:p>
          <w:p w14:paraId="4639D57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Аза О.О.</w:t>
            </w:r>
          </w:p>
          <w:p w14:paraId="33BE696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Пед.-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організатор</w:t>
            </w:r>
            <w:proofErr w:type="spellEnd"/>
          </w:p>
          <w:p w14:paraId="2ADF73D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ЗВР,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пед-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організатор,вч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.музики,класні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882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D90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130A8FB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CDB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  <w:p w14:paraId="639EE27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9-11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профорієнтації</w:t>
            </w:r>
            <w:proofErr w:type="spellEnd"/>
          </w:p>
          <w:p w14:paraId="6163C7E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Лекція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психолога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Профорієнтація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Кроки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14:paraId="4BF8B16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EB97C2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BA8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AEDEA5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21-25.02</w:t>
            </w:r>
          </w:p>
          <w:p w14:paraId="24442F7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23-28.02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184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157895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Соц.педагог</w:t>
            </w:r>
            <w:proofErr w:type="spellEnd"/>
          </w:p>
          <w:p w14:paraId="463D4F2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AF5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4F1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ED48213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2CF8DC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Учнівське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F7F216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B30331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325FE8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3A2925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E68B048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D96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Засідання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учнівського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</w:p>
          <w:p w14:paraId="5837680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Робота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Конкурсу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року”</w:t>
            </w:r>
          </w:p>
          <w:p w14:paraId="609FFC4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76F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11.02</w:t>
            </w:r>
          </w:p>
          <w:p w14:paraId="57EAFA9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3B1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BED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5EB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B6D723D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13F822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внутрішньої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C714E1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1CD911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644C76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7A260E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0151780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5797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Моніторинг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астос</w:t>
            </w: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ву</w:t>
            </w: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освітніх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спрямован</w:t>
            </w: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ключових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компетентностей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умінь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спільних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всіх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компетентностей 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15F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16-20.02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9ED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A73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F8E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E32836C" w14:textId="77777777" w:rsidTr="00795C1A">
        <w:trPr>
          <w:trHeight w:val="201"/>
        </w:trPr>
        <w:tc>
          <w:tcPr>
            <w:tcW w:w="1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46DD" w14:textId="77777777" w:rsidR="007D5A98" w:rsidRPr="007D5A98" w:rsidRDefault="007D5A98" w:rsidP="007D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ru-RU" w:eastAsia="ru-RU"/>
              </w:rPr>
              <w:t>ІІ. СИСТЕМА ОЦІНЮВАННЯ ЗДОБУВАЧІВ ОСВІТИ</w:t>
            </w:r>
          </w:p>
        </w:tc>
      </w:tr>
      <w:tr w:rsidR="007D5A98" w:rsidRPr="007D5A98" w14:paraId="1F31F1F5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2E898B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1.Наявність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відкритої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прозорої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зрозумілої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навчальних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досягнень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038174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E0B98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39801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2F43F6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F5097C7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0C7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Провести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опитування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анкетування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 w:eastAsia="ru-RU"/>
              </w:rPr>
              <w:t>почуваєшся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 w:eastAsia="ru-RU"/>
              </w:rPr>
              <w:t>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 w:eastAsia="ru-RU"/>
              </w:rPr>
              <w:t>безпеці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 w:eastAsia="ru-RU"/>
              </w:rPr>
              <w:t>закладі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 w:eastAsia="ru-RU"/>
              </w:rPr>
              <w:t>?”</w:t>
            </w:r>
          </w:p>
          <w:p w14:paraId="0116D72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7CD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09-13.02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E1C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71E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5FE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7FC1EF8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1DB812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2.Застосування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внутрішньої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закладу.</w:t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CF5FF5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452A95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2365F0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AE901E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9573ECB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CE5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Фронтальный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моніторинг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Рівень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оволодіння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ключовими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компетентностями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вміннями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матемаптичної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галузі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2DC5771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Моніторинг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стану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учнівських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зошитів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природнтчого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напрямку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5-11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74E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До 27.02</w:t>
            </w:r>
          </w:p>
          <w:p w14:paraId="5A6FFA6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4E5AFD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Прот.місяця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7E1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адміністрація</w:t>
            </w:r>
            <w:proofErr w:type="spellEnd"/>
          </w:p>
          <w:p w14:paraId="0A70867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19E4112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B67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</w:t>
            </w:r>
          </w:p>
          <w:p w14:paraId="6E70E14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</w:t>
            </w:r>
          </w:p>
          <w:p w14:paraId="7B7EF43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242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3E1F76D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310BBE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Спрямованість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відповідальності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свого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здатності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самооцінювання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406463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FBFB07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7E2EB2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7640A0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4B63E99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E99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Оновити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творчих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паспортів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обдарованих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FDC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пр.місяця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C20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DD8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паспорти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832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F1CDAA4" w14:textId="77777777" w:rsidTr="00795C1A">
        <w:trPr>
          <w:trHeight w:val="201"/>
        </w:trPr>
        <w:tc>
          <w:tcPr>
            <w:tcW w:w="1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1560" w14:textId="77777777" w:rsidR="007D5A98" w:rsidRPr="007D5A98" w:rsidRDefault="007D5A98" w:rsidP="007D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val="ru-RU" w:eastAsia="ru-RU"/>
              </w:rPr>
              <w:t>ІІІ. ДІЯЛЬНІСТЬ ПЕДАГОГІЧНИХ ПРАЦІВНИКІВ</w:t>
            </w:r>
          </w:p>
        </w:tc>
      </w:tr>
      <w:tr w:rsidR="007D5A98" w:rsidRPr="007D5A98" w14:paraId="178998DD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50FCAC7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1.Ефективне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педагогічними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працівниками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своєї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сучасних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освітніх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підходів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 метою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ключових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компетентностей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0870C70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6990AFD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6EB773F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0EE8E44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DF2840C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047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Семінар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-практикум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кейса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ключових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компетентностей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Професійного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стандарту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38B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CFB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860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00C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1ADE4EF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1BC08B3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2.Постійне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підвищення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професійного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рівня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й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майстерності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44A9821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35EF8BC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41D26E0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40D4758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07C2E45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685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bookmarkStart w:id="0" w:name="_heading=h.1fob9te" w:colFirst="0" w:colLast="0"/>
            <w:bookmarkEnd w:id="0"/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>Місячник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>учителів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>які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>атестуються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 xml:space="preserve">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>Узагальнення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>вивчення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 xml:space="preserve">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>системи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>вчителів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>які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>атестуються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 xml:space="preserve"> (Петренко С.А., Шевченко О.В.,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>Ази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 xml:space="preserve"> О.О.,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>Зіник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 w:eastAsia="ru-RU"/>
              </w:rPr>
              <w:t xml:space="preserve"> Н.М., Новак С.М., Семенюк Н.В., Довженко Т.В.)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77F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пр.місяця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3EE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члени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атестаційної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комісії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287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698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5E3EFF3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D8D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highlight w:val="white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highlight w:val="white"/>
                <w:lang w:val="ru-RU" w:eastAsia="ru-RU"/>
              </w:rPr>
              <w:t>Засідання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highlight w:val="white"/>
                <w:lang w:val="ru-RU" w:eastAsia="ru-RU"/>
              </w:rPr>
              <w:t xml:space="preserve"> МО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highlight w:val="white"/>
                <w:lang w:val="ru-RU" w:eastAsia="ru-RU"/>
              </w:rPr>
              <w:t>класних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highlight w:val="white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highlight w:val="white"/>
                <w:lang w:val="ru-RU" w:eastAsia="ru-RU"/>
              </w:rPr>
              <w:t>керівників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BC4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03.02.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5DB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D7C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EB9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C80D881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0CE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highlight w:val="white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highlight w:val="white"/>
                <w:lang w:val="ru-RU" w:eastAsia="ru-RU"/>
              </w:rPr>
              <w:t xml:space="preserve">Провести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highlight w:val="white"/>
                <w:lang w:val="ru-RU" w:eastAsia="ru-RU"/>
              </w:rPr>
              <w:t>тиждень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highlight w:val="white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highlight w:val="white"/>
                <w:lang w:val="ru-RU" w:eastAsia="ru-RU"/>
              </w:rPr>
              <w:t>мистецтва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highlight w:val="white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BD2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9- 13.02.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984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ЗНВР,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мистецтва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839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D60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FADBB6F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65FE952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3.Співпраця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здобувачами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батьками,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працівниками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72AD775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03C789C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18FDCDB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5BCAD72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03B18ED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3BE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Розміщення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сайті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групі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2D8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B1D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737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D82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04A9F3A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FDE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Ігрове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«Як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розвивати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увагу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пам’ять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мислення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своєї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дитини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B35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Протягом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2F6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983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BA2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5509AD9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69CB3B2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4.Організація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засадах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академічної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доброчесності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34AA15A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7C0D552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2688767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5C3556D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857AC90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212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засадах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доброчесності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“Права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обов'язки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учнівства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3A2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23-27.02.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A13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9CC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E65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E50251D" w14:textId="77777777" w:rsidTr="00795C1A">
        <w:trPr>
          <w:trHeight w:val="201"/>
        </w:trPr>
        <w:tc>
          <w:tcPr>
            <w:tcW w:w="1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EE0C" w14:textId="77777777" w:rsidR="007D5A98" w:rsidRPr="007D5A98" w:rsidRDefault="007D5A98" w:rsidP="007D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  <w:lang w:val="ru-RU" w:eastAsia="ru-RU"/>
              </w:rPr>
              <w:t>ІV. УПРАВЛІНСЬКІ ПРОЦЕСИ</w:t>
            </w:r>
          </w:p>
        </w:tc>
      </w:tr>
      <w:tr w:rsidR="007D5A98" w:rsidRPr="007D5A98" w14:paraId="105462FB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13ACB2D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1.Наявність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стратегії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моніторинг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поставлених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цілей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завдань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635490F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3E4AC89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55FE602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1ABAEE4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8C701DE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DF5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Наради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директорові</w:t>
            </w:r>
            <w:proofErr w:type="spellEnd"/>
          </w:p>
          <w:p w14:paraId="2F361A9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Підготовка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НМТ, стан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НМТ-2026.</w:t>
            </w:r>
          </w:p>
          <w:p w14:paraId="49A71B1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хід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2AC68A4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1DB3D8F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роботу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учнівського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з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дозвілля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D89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щотижня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EB6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4F794E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653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193A56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753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FA69133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8CA6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Засідання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ради</w:t>
            </w:r>
          </w:p>
          <w:p w14:paraId="24E37E7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83F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0B7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638124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ED4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8AD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153BB99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741D357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2.Формування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відносин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довіри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прозорості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дотримання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етичних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норм.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1F99955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6203D6F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485BAFA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006F852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D6457B3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D0A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Педагогічний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лекторій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Психологічний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клімат-створення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комфортних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умов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3D1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159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ЗНВР,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1BF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130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50033D1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1D854B8A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3.Ефективність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кадрової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політики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можливостей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професійного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1DAFBAFC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79A524D1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4F826CDF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59978618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16A64E8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9E6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Обмін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думками “ 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взаємообмін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досвідом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” (за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педпрацівників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семінарах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практикумах,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вебінарах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FE0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1A8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A24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485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4CF0EBF" w14:textId="77777777" w:rsidTr="00795C1A">
        <w:trPr>
          <w:trHeight w:val="20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79AE0BAB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4.Організація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засадах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людиноцентризму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управлінських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рішень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основі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конструктивної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співпраці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учасників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взаємодії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закладу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місцевою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громадою.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250294D6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6F149701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03F1E339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71A6BDDF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E03B259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7D3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накази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:  </w:t>
            </w:r>
          </w:p>
          <w:p w14:paraId="545294C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олімпіад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7F228DA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стану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учнівських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зошитів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гуманітарного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напрямку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5-11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6BA1271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рівень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оволодіння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ключовими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компетентностями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галузі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2064AA7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6C3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DFB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  <w:p w14:paraId="0F5C1F8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5C31A8A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81ED94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5281E90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5CD6B8E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47FF7D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CED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C90347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338DC8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A64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49EC73C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1EDDFD0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5.Реалізація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політики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академічної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доброчесності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45403F8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4CD1AC9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22D68CB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1BE2533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829B41C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1E5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елементами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тренінгу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доброчесного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через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антикорупційних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інструментів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молоддю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освітньому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C04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821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ЗНВР,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правознавства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653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36D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</w:tbl>
    <w:p w14:paraId="72EF7B3F" w14:textId="77777777" w:rsidR="007D5A98" w:rsidRPr="007D5A98" w:rsidRDefault="007D5A98" w:rsidP="007D5A98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14:paraId="68582170" w14:textId="77777777" w:rsidR="007D5A98" w:rsidRPr="007D5A98" w:rsidRDefault="007D5A98" w:rsidP="007D5A98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  <w:r w:rsidRPr="007D5A98"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val="ru-RU" w:eastAsia="ru-RU"/>
        </w:rPr>
        <w:t>БЕРЕЗЕНЬ</w:t>
      </w:r>
    </w:p>
    <w:p w14:paraId="1807A1C7" w14:textId="77777777" w:rsidR="007D5A98" w:rsidRPr="007D5A98" w:rsidRDefault="007D5A98" w:rsidP="007D5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  <w:r w:rsidRPr="007D5A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>І. ОСВІТНЄ СЕРЕДОВИЩЕ</w:t>
      </w:r>
    </w:p>
    <w:tbl>
      <w:tblPr>
        <w:tblW w:w="157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  <w:gridCol w:w="1296"/>
        <w:gridCol w:w="1964"/>
        <w:gridCol w:w="1574"/>
        <w:gridCol w:w="1418"/>
      </w:tblGrid>
      <w:tr w:rsidR="007D5A98" w:rsidRPr="007D5A98" w14:paraId="1B12E116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0BD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Зміст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E19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376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F9D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Форма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узагальнення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0A3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Примітка</w:t>
            </w:r>
            <w:proofErr w:type="spellEnd"/>
          </w:p>
        </w:tc>
      </w:tr>
      <w:tr w:rsidR="007D5A98" w:rsidRPr="007D5A98" w14:paraId="58351EB0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E51BB32" w14:textId="77777777" w:rsidR="007D5A98" w:rsidRPr="007D5A98" w:rsidRDefault="007D5A98" w:rsidP="007D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1.Забезпечення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комфортних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безпечних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умов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0873B7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F0116F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7DA568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E35276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FA5D505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2D6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Контроль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відвідуванням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занять,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попередження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пропусків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0F6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щоденно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B33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576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6E7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127AC60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227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контроль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безпечним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рухом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транспортних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засобів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2C2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C67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завгосп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907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огляд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A2F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9C0EEB5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BAE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бесід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запобігання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дитячому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травматизму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час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весняних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канікул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726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AE6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E50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Записи в журналах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22C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8611FF1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869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Провести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бесіди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Вибухонебезпечні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645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9-13.03.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1F7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0B7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E25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09B7F35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3AB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Провести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бесіди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ДТП.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Поведінка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ДТП”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5F7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17-20.03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E0F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C05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93D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5F574D0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FCA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санітарно-просвітницьку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роботу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батьками,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профілактики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гепатиту 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874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пр.місяця</w:t>
            </w:r>
            <w:proofErr w:type="spellEnd"/>
            <w:proofErr w:type="gram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748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медсестра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696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8E0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D95FE38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3A5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школярів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педикульозу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захворювань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C8D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950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медсестра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506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AE2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95C91CB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663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Кібербезпека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047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94A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14:paraId="1457F72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вчителі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інформатики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724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EE5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4191B70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DAE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Евакуаційні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шляхи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утримувати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вільному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DF0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0D3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Завгосп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287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огляд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DC8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AF744C5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681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Відпрацювати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відповідними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порядку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цивільного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захисту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EA0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27.03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3CA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71B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4E6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C937274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B163AF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2.Створення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будь-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форм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насильства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дискримінації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EE10A3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A52D7B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72B917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D77EB8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C07DA4F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D93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val="ru-RU" w:eastAsia="ru-RU"/>
              </w:rPr>
              <w:t>Курси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val="ru-RU" w:eastAsia="ru-RU"/>
              </w:rPr>
              <w:t>тренінги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val="ru-RU" w:eastAsia="ru-RU"/>
              </w:rPr>
              <w:t>педагогів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val="ru-RU" w:eastAsia="ru-RU"/>
              </w:rPr>
              <w:t>булінгу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val="ru-RU" w:eastAsia="ru-RU"/>
              </w:rPr>
              <w:t>мобінгу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val="ru-RU" w:eastAsia="ru-RU"/>
              </w:rPr>
              <w:t>інклюзії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val="ru-RU" w:eastAsia="ru-RU"/>
              </w:rPr>
              <w:t>психологічної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val="ru-RU" w:eastAsia="ru-RU"/>
              </w:rPr>
              <w:t>безпеки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877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23-27.03.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FB0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  <w:p w14:paraId="35EC461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1-11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класів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8E3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8DC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885D9CA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078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Батьківський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всеобуч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Агресивна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поведінка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підлітків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таке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батьківський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авторитет»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99F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27.03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831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A65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AFE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1545FB3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C0D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індивідуальні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бесіди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учнями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схильними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правопорушень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191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A1A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9D9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814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F4D4299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CE81BC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3.Формування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інклюзивного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розвивального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мотивуючого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простору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F7ECBF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E642D7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431A49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F843E0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D5C54F9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EB8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Здійснювати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моніторинг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954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7D1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F5A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21B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2F5B9E4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ADD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до себе</w:t>
            </w:r>
          </w:p>
          <w:p w14:paraId="01FE2C1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День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правової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0EED073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highlight w:val="white"/>
                <w:lang w:val="ru-RU" w:eastAsia="ru-RU"/>
              </w:rPr>
              <w:t>Години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highlight w:val="white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highlight w:val="white"/>
                <w:lang w:val="ru-RU" w:eastAsia="ru-RU"/>
              </w:rPr>
              <w:t>спілкування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highlight w:val="white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highlight w:val="white"/>
                <w:lang w:val="ru-RU" w:eastAsia="ru-RU"/>
              </w:rPr>
              <w:t>Вчинки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highlight w:val="white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highlight w:val="white"/>
                <w:lang w:val="ru-RU" w:eastAsia="ru-RU"/>
              </w:rPr>
              <w:t>відповідальність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highlight w:val="white"/>
                <w:lang w:val="ru-RU" w:eastAsia="ru-RU"/>
              </w:rPr>
              <w:t xml:space="preserve">» 1-8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highlight w:val="white"/>
                <w:lang w:val="ru-RU" w:eastAsia="ru-RU"/>
              </w:rPr>
              <w:t>класи</w:t>
            </w:r>
            <w:proofErr w:type="spellEnd"/>
          </w:p>
          <w:p w14:paraId="363A21D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highlight w:val="white"/>
                <w:lang w:val="ru-RU" w:eastAsia="ru-RU"/>
              </w:rPr>
              <w:t>Тематичні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highlight w:val="white"/>
                <w:lang w:val="ru-RU" w:eastAsia="ru-RU"/>
              </w:rPr>
              <w:t xml:space="preserve"> уроки </w:t>
            </w:r>
            <w:hyperlink r:id="rId6">
              <w:r w:rsidRPr="007D5A98">
                <w:rPr>
                  <w:rFonts w:ascii="Times New Roman" w:eastAsia="Times New Roman" w:hAnsi="Times New Roman" w:cs="Times New Roman"/>
                  <w:highlight w:val="white"/>
                  <w:lang w:val="ru-RU" w:eastAsia="ru-RU"/>
                </w:rPr>
                <w:t>«Права</w:t>
              </w:r>
            </w:hyperlink>
            <w:r w:rsidRPr="007D5A98">
              <w:rPr>
                <w:rFonts w:ascii="Times New Roman" w:eastAsia="Times New Roman" w:hAnsi="Times New Roman" w:cs="Times New Roman"/>
                <w:highlight w:val="white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highlight w:val="white"/>
                <w:lang w:val="ru-RU" w:eastAsia="ru-RU"/>
              </w:rPr>
              <w:t>людини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highlight w:val="white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highlight w:val="white"/>
                <w:lang w:val="ru-RU" w:eastAsia="ru-RU"/>
              </w:rPr>
              <w:t>умовах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highlight w:val="white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highlight w:val="white"/>
                <w:lang w:val="ru-RU" w:eastAsia="ru-RU"/>
              </w:rPr>
              <w:t>збройної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highlight w:val="white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highlight w:val="white"/>
                <w:lang w:val="ru-RU" w:eastAsia="ru-RU"/>
              </w:rPr>
              <w:t>агресії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highlight w:val="white"/>
                <w:lang w:val="ru-RU" w:eastAsia="ru-RU"/>
              </w:rPr>
              <w:t>»  9-11класи.</w:t>
            </w:r>
          </w:p>
          <w:p w14:paraId="6F32398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Заходи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боротьби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туберкульозом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proofErr w:type="spellStart"/>
            <w:proofErr w:type="gram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інформаційні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хвилинки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плакати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  <w:p w14:paraId="74D6083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206494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Міжнародний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День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щастя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Тин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роздумів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для мене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щастя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?» 2-11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класи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EE4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7A6AF7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18.03</w:t>
            </w:r>
          </w:p>
          <w:p w14:paraId="60A6BB4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76C6CF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59CFA1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24.03</w:t>
            </w:r>
          </w:p>
          <w:p w14:paraId="42337E1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C79904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A02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98AE61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ЗВР,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</w:t>
            </w:r>
            <w:proofErr w:type="spellEnd"/>
          </w:p>
          <w:p w14:paraId="70AAEBD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826298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B1460F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ЗВР, медсестра</w:t>
            </w:r>
          </w:p>
          <w:p w14:paraId="77D972D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Соц.педагог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психолог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C2D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C41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7901E29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2C4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сім’ї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родини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 людей</w:t>
            </w:r>
          </w:p>
          <w:p w14:paraId="77539DF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пам’яті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Т.Г. Шевченка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дух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вічно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живий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5DDF08B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Читацький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марафон (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вірш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уривок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коротке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відео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),</w:t>
            </w:r>
          </w:p>
          <w:p w14:paraId="505DDFC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Відеоінтерв’ю”Що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запитав у Шевченка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сьогодні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”?</w:t>
            </w:r>
          </w:p>
          <w:p w14:paraId="3C5F58F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“Шевченко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питає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українську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мову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”(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9-11),</w:t>
            </w:r>
          </w:p>
          <w:p w14:paraId="30E5F7D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Виставка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літератури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бібліотеці</w:t>
            </w:r>
            <w:proofErr w:type="spellEnd"/>
          </w:p>
          <w:p w14:paraId="0161DEB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2A972F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Відео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привітання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вчителів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пенсіонерів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Міжнародного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жіночого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дня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28F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64F97E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09-13.03</w:t>
            </w:r>
          </w:p>
          <w:p w14:paraId="06829CE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BCA480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A39DC8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8CF0D4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A3D209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6189C8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06.03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03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1EFC13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ЗВР,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укр.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мови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літератури,зав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.бібліотекою</w:t>
            </w:r>
            <w:proofErr w:type="spellEnd"/>
          </w:p>
          <w:p w14:paraId="25D4A05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918146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BD2A0D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Пед.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огранізатор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E6A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2AA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58346E0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EE6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мистецтва</w:t>
            </w:r>
            <w:proofErr w:type="spellEnd"/>
          </w:p>
          <w:p w14:paraId="3C83A14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Заходи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поезії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14:paraId="20CF4C7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Відкритий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мікрофон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Поезія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рамок”(</w:t>
            </w:r>
            <w:proofErr w:type="spellStart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сучасні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авторські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класичні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4BB4DD4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-”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Поетична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кав’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ярня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”.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Презентуємо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вірші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читаємо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вірші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українських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поетів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.(2-11)</w:t>
            </w:r>
          </w:p>
          <w:p w14:paraId="749AA0A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Артзона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Поезія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плюс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мистецтво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”(</w:t>
            </w:r>
            <w:proofErr w:type="spellStart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ілюстрації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віршів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6B12CE2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Бібліотечний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урок у 4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C9E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D5A5AE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20.03</w:t>
            </w:r>
          </w:p>
          <w:p w14:paraId="5E5DAA9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A66C49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3919FB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4A9F44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70DCAE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916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A2EF61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укр.літератури</w:t>
            </w:r>
            <w:proofErr w:type="spellEnd"/>
            <w:proofErr w:type="gramEnd"/>
          </w:p>
          <w:p w14:paraId="06A32DD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D21688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кер.гуртків</w:t>
            </w:r>
            <w:proofErr w:type="spellEnd"/>
            <w:proofErr w:type="gramEnd"/>
          </w:p>
          <w:p w14:paraId="45B375A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0B48DF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Зав.бібліотекою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D6F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649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5780E7B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04E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  <w:p w14:paraId="4E1FB96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Прибирання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кімнат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перед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канікулами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9A0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16-20.03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EBA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DE2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7E1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21E7B75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466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суспільства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держави</w:t>
            </w:r>
            <w:proofErr w:type="spellEnd"/>
          </w:p>
          <w:p w14:paraId="0629760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День Державного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Гімну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7FA0814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Загальношкільний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флешмом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4B8CE2E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6EA7F6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День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українського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добровольця.Виготовлення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інформ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лакатів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вітальних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листівок</w:t>
            </w:r>
            <w:proofErr w:type="spellEnd"/>
          </w:p>
          <w:p w14:paraId="1D2776E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458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B1A274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10.03</w:t>
            </w:r>
          </w:p>
          <w:p w14:paraId="7562BE5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82C013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B387CD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13.03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263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учнівський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вчительський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колективи</w:t>
            </w:r>
            <w:proofErr w:type="spellEnd"/>
          </w:p>
          <w:p w14:paraId="4995F69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9225DF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гуртка</w:t>
            </w:r>
            <w:proofErr w:type="spellEnd"/>
          </w:p>
          <w:p w14:paraId="567CB04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Січова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веселка”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F62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DFC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C820F6D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3C5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природи</w:t>
            </w:r>
            <w:proofErr w:type="spellEnd"/>
          </w:p>
          <w:p w14:paraId="5DDF247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Всесвітній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День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Виготовлення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інформаційного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куточка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«Вода –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джерело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  <w:p w14:paraId="5487701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909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23.03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158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біології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7F4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152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4EBB81E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4967A0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Учнівське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BD51A1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955D3B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CA90A8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C04883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A237FC6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51E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Засідання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учнівського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</w:p>
          <w:p w14:paraId="146AFB0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Робота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конкурсу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року”</w:t>
            </w:r>
          </w:p>
          <w:p w14:paraId="672D97D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Чергування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ліцеї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A11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04.03</w:t>
            </w:r>
          </w:p>
          <w:p w14:paraId="73FFD47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  <w:p w14:paraId="3886A78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DF3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 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організатор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9CB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F59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78514C0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EE98C7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внутрішньої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0BDD02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CE625E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44802C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9A0590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1BEE7D4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D91A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Моніторинг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закладу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запобігання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будь-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проявам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дискримінації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булінгу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колективі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88A7BA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D0B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16-20.03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C92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комісія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165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F4E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780EBF7" w14:textId="77777777" w:rsidTr="00795C1A">
        <w:trPr>
          <w:trHeight w:val="240"/>
        </w:trPr>
        <w:tc>
          <w:tcPr>
            <w:tcW w:w="1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0ACC5" w14:textId="77777777" w:rsidR="007D5A98" w:rsidRPr="007D5A98" w:rsidRDefault="007D5A98" w:rsidP="007D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lang w:val="ru-RU" w:eastAsia="ru-RU"/>
              </w:rPr>
              <w:t>ІІ. СИСТЕМА ОЦІНЮВАННЯ ЗДОБУВАЧІВ ОСВІТИ</w:t>
            </w:r>
          </w:p>
        </w:tc>
      </w:tr>
      <w:tr w:rsidR="007D5A98" w:rsidRPr="007D5A98" w14:paraId="579ED789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7E939E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1.Наявність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відкритої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прозорої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зрозумілої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навчальних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досягнень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95E035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6B4017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2A8332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9BF369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A41DB07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8CF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Семінар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Компетентнісний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підхід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E22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25.03.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BB8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D6D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347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EA2735C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B7C952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2.Застосування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внутрішньої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закладу.</w:t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ab/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ab/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572CB7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FF3729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980AC4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85EF9C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7091DC9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5F3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Розглянути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нараді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директорові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Вивчення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особистого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поступу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D10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31.03.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A48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991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592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D8E056E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821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Стан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оволодіння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ключовими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компетентностями на уроках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української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мови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початкових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класах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E33463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КУК 9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2C4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31.03</w:t>
            </w:r>
          </w:p>
          <w:p w14:paraId="10C4958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31.03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5D7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</w:p>
          <w:p w14:paraId="3617664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211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</w:t>
            </w:r>
          </w:p>
          <w:p w14:paraId="37F10F6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988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325E6BE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C732D3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Спрямованість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відповідальності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здатності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самооцінювання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99B8D0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F7DEF6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D57170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11BD0C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F87AB0B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1EF8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Узагальнити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результативність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обдарованої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учнівської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молоді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за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навчальний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</w:t>
            </w:r>
          </w:p>
          <w:p w14:paraId="7B1FB69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561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31.03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6F7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661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B19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7FAD34C" w14:textId="77777777" w:rsidTr="00795C1A">
        <w:trPr>
          <w:trHeight w:val="240"/>
        </w:trPr>
        <w:tc>
          <w:tcPr>
            <w:tcW w:w="1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9ABA5" w14:textId="77777777" w:rsidR="007D5A98" w:rsidRPr="007D5A98" w:rsidRDefault="007D5A98" w:rsidP="007D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val="ru-RU" w:eastAsia="ru-RU"/>
              </w:rPr>
              <w:t>ІІІ. ДІЯЛЬНІСТЬ ПЕДАГОГІЧНИХ ПРАЦІВНИКІВ</w:t>
            </w:r>
          </w:p>
        </w:tc>
      </w:tr>
      <w:tr w:rsidR="007D5A98" w:rsidRPr="007D5A98" w14:paraId="280D03B8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4C88FC4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1.Ефективне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педагогічними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працівниками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своєї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сучасних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освітніх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підходів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 метою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ключових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компетентностей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3E42F85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2A3D5B6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0EE82A5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7BAC9CE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F21B3DD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789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Семінар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ШІ</w:t>
            </w: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освітньому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процесі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356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26.03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EC7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інформатики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280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B6F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0D2E5C3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FD7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Засідання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предметних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МО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суспільних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цінностей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процесі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032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27.03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636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52C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F5B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4785627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45C54ED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2.Постійне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підвищення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професійного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рівня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й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майстерності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3D6E889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547BC83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2BBC2C3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6CF8EBB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D207CAE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DB5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Участь  у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конференціях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семінарах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курсах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підвищення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кваліфікації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F21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пр.місяця</w:t>
            </w:r>
            <w:proofErr w:type="spellEnd"/>
            <w:proofErr w:type="gram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4E9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-предметники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03A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DC7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DC2DA81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EDD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0CC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A57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597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244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048E287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3745819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3.Співпраця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здобувачами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батьками,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працівниками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0089927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38C3B3F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46DB1BE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5ECAAC8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82A6757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0CB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Заняття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елементами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тренінгу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батьків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8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теми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Особливості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старшого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підліткового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  <w:p w14:paraId="201FA0C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Заняття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елементами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релаксаційних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технік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отуємось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НМТ</w:t>
            </w: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  <w:p w14:paraId="7866982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D98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пр.місяця</w:t>
            </w:r>
            <w:proofErr w:type="spellEnd"/>
            <w:proofErr w:type="gramEnd"/>
          </w:p>
          <w:p w14:paraId="09EEE2F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C8526E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пр.місяця</w:t>
            </w:r>
            <w:proofErr w:type="spellEnd"/>
            <w:proofErr w:type="gram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F5E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Психолог</w:t>
            </w:r>
          </w:p>
          <w:p w14:paraId="16B2BF0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2569CB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психолог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303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80B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56DB296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6DCB538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4.Організація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засадах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академічної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доброчесності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2C50B44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2F216F1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30AFE15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666540A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03752C2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0A9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Анкетування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взаємооцінювання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3F5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20.03.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D4D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BC4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F16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3609295" w14:textId="77777777" w:rsidTr="00795C1A">
        <w:trPr>
          <w:trHeight w:val="240"/>
        </w:trPr>
        <w:tc>
          <w:tcPr>
            <w:tcW w:w="1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EB69D" w14:textId="77777777" w:rsidR="007D5A98" w:rsidRPr="007D5A98" w:rsidRDefault="007D5A98" w:rsidP="007D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  <w:lang w:val="ru-RU" w:eastAsia="ru-RU"/>
              </w:rPr>
              <w:t>ІV. УПРАВЛІНСЬКІ ПРОЦЕСИ</w:t>
            </w:r>
          </w:p>
        </w:tc>
      </w:tr>
      <w:tr w:rsidR="007D5A98" w:rsidRPr="007D5A98" w14:paraId="5406D4BE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7AE4270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1.Наявність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стратегії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моніторинг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поставлених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цілей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завдань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1DBA53F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10351B4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6065459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282CA6C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038D6B1" w14:textId="77777777" w:rsidTr="00795C1A">
        <w:trPr>
          <w:trHeight w:val="70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5C8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Наради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директорові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14:paraId="4C17A42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 стан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харчування</w:t>
            </w:r>
            <w:proofErr w:type="spellEnd"/>
          </w:p>
          <w:p w14:paraId="4200591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дотримання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санітарно-гігієнічних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норм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закладі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655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щотижня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142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887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1F9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56F293B" w14:textId="77777777" w:rsidTr="00795C1A">
        <w:trPr>
          <w:trHeight w:val="536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160C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Засідання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ради</w:t>
            </w:r>
          </w:p>
          <w:p w14:paraId="5C07AAB7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1EF3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плану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1C6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8A3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126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ED44D9E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248D8E7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2.Формування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відносин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довіри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прозорості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дотримання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етичних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норм.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659FDA8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4090333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770945E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39CAA97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27214A1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64E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Інформація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батьків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«Про ДПА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4, 9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Сайт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школи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450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31.03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4BA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0AC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79D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64CC23D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3D8E25D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3.Ефективність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кадрової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політики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можливостей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професійного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114DF87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77423E9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4367A0F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7995E3B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A37DFAC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55D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Моніторинг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педагогічними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працівниками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«Google-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інструментів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A4A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24-27.03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26B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B72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A67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B9D52AC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1C8C79D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4.Організація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засадах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людиноцентризму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управлінських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рішень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основі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конструктивної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співпраці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учасників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взаємодії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місцевою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громадою.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542A007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6A60E89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22C8B3E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08A9F80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9889D16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95C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накази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14:paraId="1C73F8E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</w:p>
          <w:p w14:paraId="2820178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дотримання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санітарно-гігієнічних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норм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процесу</w:t>
            </w:r>
            <w:proofErr w:type="spellEnd"/>
          </w:p>
          <w:p w14:paraId="723246B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Тижня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Шевченківських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днів</w:t>
            </w:r>
            <w:proofErr w:type="spellEnd"/>
          </w:p>
          <w:p w14:paraId="0DCFC3A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Тижня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Шевченківських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днів</w:t>
            </w:r>
            <w:proofErr w:type="spellEnd"/>
          </w:p>
          <w:p w14:paraId="7692C4F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вивчення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стану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рівня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досягнень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початкових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779A76D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організацію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канікулярний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</w:t>
            </w:r>
          </w:p>
          <w:p w14:paraId="7BCE0AE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BA1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647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2B80E1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  <w:p w14:paraId="7A01283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  <w:p w14:paraId="19700DF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7AD368C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1B66B9A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701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F940B7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D881B5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776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8021881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38FF450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5.Реалізація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політики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академічної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доброчесності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34074CC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171902C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358B49C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3B9A42D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8331D0D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D8C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засадах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доброчесності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права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обов'язки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B11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23-27.03.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A48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інформатики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176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990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</w:tbl>
    <w:p w14:paraId="2BEE3319" w14:textId="77777777" w:rsidR="007D5A98" w:rsidRPr="007D5A98" w:rsidRDefault="007D5A98" w:rsidP="007D5A98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14:paraId="6C2B0279" w14:textId="77777777" w:rsidR="007D5A98" w:rsidRPr="007D5A98" w:rsidRDefault="007D5A98" w:rsidP="007D5A98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val="ru-RU" w:eastAsia="ru-RU"/>
        </w:rPr>
      </w:pPr>
    </w:p>
    <w:p w14:paraId="490AC53B" w14:textId="77777777" w:rsidR="007D5A98" w:rsidRPr="007D5A98" w:rsidRDefault="007D5A98" w:rsidP="007D5A98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  <w:r w:rsidRPr="007D5A98"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val="ru-RU" w:eastAsia="ru-RU"/>
        </w:rPr>
        <w:t>КВІТЕНЬ</w:t>
      </w:r>
    </w:p>
    <w:p w14:paraId="3D3D4A37" w14:textId="77777777" w:rsidR="007D5A98" w:rsidRPr="007D5A98" w:rsidRDefault="007D5A98" w:rsidP="007D5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  <w:r w:rsidRPr="007D5A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>І. ОСВІТНЄ СЕРЕДОВИЩЕ</w:t>
      </w:r>
    </w:p>
    <w:tbl>
      <w:tblPr>
        <w:tblW w:w="157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  <w:gridCol w:w="1276"/>
        <w:gridCol w:w="1984"/>
        <w:gridCol w:w="1574"/>
        <w:gridCol w:w="1418"/>
      </w:tblGrid>
      <w:tr w:rsidR="007D5A98" w:rsidRPr="007D5A98" w14:paraId="1CE941BC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FB6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Зміст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1C3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6C8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A0D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Форма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узагальнення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D5C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Примітка</w:t>
            </w:r>
            <w:proofErr w:type="spellEnd"/>
          </w:p>
        </w:tc>
      </w:tr>
      <w:tr w:rsidR="007D5A98" w:rsidRPr="007D5A98" w14:paraId="236190A6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B8B883D" w14:textId="77777777" w:rsidR="007D5A98" w:rsidRPr="007D5A98" w:rsidRDefault="007D5A98" w:rsidP="007D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1.Забезпечення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комфортних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безпечних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умов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2F655D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F46FB9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12F4AA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E4F4D9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EFB8007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F98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Контроль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відвідуванням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занять,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попередження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пропусків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DBD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щоденно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013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C94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B5F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27C55AD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739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контроль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безпечним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рухом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транспортних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засобів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788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16B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Завгосп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AEF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376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A33C4C1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71B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Контроль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дотриманням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санітарно-гігієнічних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умов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укритті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39B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6BD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Завгосп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C83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B20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42EAAD6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170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Тиждень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253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20-24.04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4EE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B5E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465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0B97E8A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99C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Провести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бесіди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правила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пожежної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відпочинку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лісі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20F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01-03.04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A4B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520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BEC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761B2ED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333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Провести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бесіди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руху велосипедиста»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E94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01-03.04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EF6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711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CF4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6031BA8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FE6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просвітницьку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роботу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серед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необхідність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оздоровлення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їхніх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дітей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5B4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E87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15F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C70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CAACE06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B3C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санітарно-просвітницьку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роботу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батьками,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профілактики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захворювань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B88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E7B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медсестра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14B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D9D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910626D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94B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школярів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педикульозу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захворювань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31A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FFB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медсестра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9E1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E86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617B728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D37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Пожежні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резервуари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утримувати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таким чином,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щоб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безперешкодний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забір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води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пожежними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автомобілями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CE0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D32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завгосп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A5F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8E9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C5A510E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48E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Відпрацювати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учнівського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колективу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складу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різноманітних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надзвичайних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ситуаціях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C74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3CC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381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D09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32BEE8E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46E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Індивідуальні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мають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труднощі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виборі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майбутньої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C3F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протягом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AF7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9F9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DCC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1160858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76B931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2.Створення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будь-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форм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насильства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дискримінації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4F649C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778ECC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5212CF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4C6FE4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B0116CF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D8E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Круглий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стіл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педколективу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Безпечна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школа. Маски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мобінгу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0EC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F32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психолог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758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FC7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40F2240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B1C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відвертого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спілкування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офіцером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Служби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«Не допускай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булінгу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над собою.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Допоможи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другу»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04E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18-22.04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D0D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97C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5DF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9655BBC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3A1A51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3.Формування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інклюзивного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розвивального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мотивуючого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простору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B47A49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682465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ED2543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5F6D56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07086B2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FF2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Спільна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робота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інклюзивним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ресурсним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центром по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особливими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освітніми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потребами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774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пр.місяця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CA6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Соціальний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педагог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31D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263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3EEF6EB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057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себе</w:t>
            </w:r>
          </w:p>
          <w:p w14:paraId="3499DBC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День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правової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</w:p>
          <w:p w14:paraId="0D904B5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Тиждень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життєдіяльності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Заходи до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Дня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охорони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14:paraId="73A7F6D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День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здоров’я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заходи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окремим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727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B516A7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15.04</w:t>
            </w:r>
          </w:p>
          <w:p w14:paraId="6D6F068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26-29.04</w:t>
            </w:r>
          </w:p>
          <w:p w14:paraId="575AC0C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D09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DCBB28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ЗВР</w:t>
            </w:r>
          </w:p>
          <w:p w14:paraId="5A8BD88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Директор</w:t>
            </w:r>
          </w:p>
          <w:p w14:paraId="41FF835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фізвих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C26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76B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F05C4EC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54D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сім’ї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родини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 людей</w:t>
            </w:r>
          </w:p>
          <w:p w14:paraId="365A69D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Заходи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Великоднього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тижня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добра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22C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534504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6-10.04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B1E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9CD92E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ЗВР, пед.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організатор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8E2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48E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C0B8992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670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  <w:p w14:paraId="2C5C5FF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Виставка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Великодніх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композицій</w:t>
            </w:r>
            <w:proofErr w:type="spellEnd"/>
          </w:p>
          <w:p w14:paraId="6EDA4EF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Прибирання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пришкільної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території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111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4E0F54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06-10.04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6EA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організатор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9A1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795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816FCF9" w14:textId="77777777" w:rsidTr="00795C1A">
        <w:trPr>
          <w:trHeight w:val="1670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AD5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природи</w:t>
            </w:r>
            <w:proofErr w:type="spellEnd"/>
          </w:p>
          <w:p w14:paraId="456C7E0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Заходи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Міжнародного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дня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птахів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поновлення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годівничок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інформаційні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хвилинки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6E2CE4E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B5681D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Конкурс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кращий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проект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клумби</w:t>
            </w:r>
            <w:proofErr w:type="spellEnd"/>
          </w:p>
          <w:p w14:paraId="50C085D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Заходи до дня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04DBC72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лекторію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Екологічна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культура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особистості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5-10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E2A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86EEEB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01.04</w:t>
            </w:r>
          </w:p>
          <w:p w14:paraId="72C8199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18A005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04-08</w:t>
            </w:r>
          </w:p>
          <w:p w14:paraId="263C88E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22.04</w:t>
            </w:r>
          </w:p>
          <w:p w14:paraId="7B5C408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A57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1ECB8C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організатор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вч.біології</w:t>
            </w:r>
            <w:proofErr w:type="spellEnd"/>
            <w:proofErr w:type="gramEnd"/>
          </w:p>
          <w:p w14:paraId="117A398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Вч.біології</w:t>
            </w:r>
            <w:proofErr w:type="spellEnd"/>
            <w:proofErr w:type="gramEnd"/>
          </w:p>
          <w:p w14:paraId="18FE04E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Вч.біології</w:t>
            </w:r>
            <w:proofErr w:type="spellEnd"/>
            <w:proofErr w:type="gramEnd"/>
          </w:p>
          <w:p w14:paraId="640FCED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Вч.біології</w:t>
            </w:r>
            <w:proofErr w:type="spellEnd"/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DB2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9CC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5CAC0EC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C58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мистецтва</w:t>
            </w:r>
            <w:proofErr w:type="spellEnd"/>
          </w:p>
          <w:p w14:paraId="26ECD90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Міжнародний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день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дитячої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книги</w:t>
            </w:r>
          </w:p>
          <w:p w14:paraId="674EC25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Бібліотечний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урок у 3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Наші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чотирилапі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друзі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  <w:p w14:paraId="5382C43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AAF7EA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976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AADF50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місяця</w:t>
            </w:r>
            <w:proofErr w:type="spellEnd"/>
          </w:p>
          <w:p w14:paraId="5E9DB50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10.04</w:t>
            </w:r>
          </w:p>
          <w:p w14:paraId="6336C32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6EA9C4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C84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E614BB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бібліотекар</w:t>
            </w:r>
            <w:proofErr w:type="spellEnd"/>
          </w:p>
          <w:p w14:paraId="05A3819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бібліотекар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D90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7A1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2650C79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C00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особистості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суспільства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держави</w:t>
            </w:r>
            <w:proofErr w:type="spellEnd"/>
          </w:p>
          <w:p w14:paraId="176F93E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Заходи до дня космонавтики (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Відеоурок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2E89F55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Заходи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Міжнародного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пам’яті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жертв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радіаційних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аварій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катастроф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річниці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Чорнобильської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трагедії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7D94C33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година для 7-11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Чорнобильська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трагедія-одвічний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”(</w:t>
            </w:r>
            <w:proofErr w:type="spellStart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готує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9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4F122E4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Вих.години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класах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1-6)</w:t>
            </w:r>
          </w:p>
          <w:p w14:paraId="0786729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Інформаційний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куточок</w:t>
            </w:r>
            <w:proofErr w:type="spellEnd"/>
          </w:p>
          <w:p w14:paraId="4BE632E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253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D0FF81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24.04</w:t>
            </w:r>
          </w:p>
          <w:p w14:paraId="78AD51E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436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92234F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ЗВР,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Зіник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Н.М.</w:t>
            </w:r>
          </w:p>
          <w:p w14:paraId="70568ED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ЗВР,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Зіник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Н.М., </w:t>
            </w:r>
          </w:p>
          <w:p w14:paraId="43B2C74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C934A9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Шевченко О.В.</w:t>
            </w:r>
          </w:p>
          <w:p w14:paraId="79A1DA0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136F1F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  <w:p w14:paraId="43EDC1C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1E2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7C3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F7DC757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99C4F6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Учнівське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C9F0D4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CCCC44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6933BE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96CD6E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23A534E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4A0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Засідання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учнівського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</w:p>
          <w:p w14:paraId="1E056D7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Робота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конкурсу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року”</w:t>
            </w:r>
          </w:p>
          <w:p w14:paraId="5146664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Чергування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3E3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03.04</w:t>
            </w:r>
          </w:p>
          <w:p w14:paraId="6D91835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  <w:p w14:paraId="02687A8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18F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 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організатор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444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171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40FBF53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29AB1C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внутрішньої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3A2DBF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9DE317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C1D1AD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39B9E2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DD81958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959D" w14:textId="77777777" w:rsidR="007D5A98" w:rsidRPr="007D5A98" w:rsidRDefault="007D5A98" w:rsidP="007D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Моніторинг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Правила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поведінки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забезпечують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дотримання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етичних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норм,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повагу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гідності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прав і свобод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людини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864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21-23.04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D86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комісія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4D4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40E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0D2BFFB" w14:textId="77777777" w:rsidTr="00795C1A">
        <w:tc>
          <w:tcPr>
            <w:tcW w:w="1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1D02" w14:textId="77777777" w:rsidR="007D5A98" w:rsidRPr="007D5A98" w:rsidRDefault="007D5A98" w:rsidP="007D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lang w:val="ru-RU" w:eastAsia="ru-RU"/>
              </w:rPr>
              <w:t>ІІ. СИСТЕМА ОЦІНЮВАННЯ ЗДОБУВАЧІВ ОСВІТИ</w:t>
            </w:r>
          </w:p>
        </w:tc>
      </w:tr>
      <w:tr w:rsidR="007D5A98" w:rsidRPr="007D5A98" w14:paraId="3662066C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01BA30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1.Наявність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відкритої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прозорої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зрозумілої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навчальних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досягнень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F4A08C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63F995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0EA750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D98B4F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AB805DB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2FA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Анкетування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об’єктивності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справедливості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126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21-25.04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DE9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22E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A0A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E5FCFB1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0C589C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2.Застосування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внутрішньої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закладу.</w:t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544AF9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710916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1A66DE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8D27F0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8EE42DD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69D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Моніторинг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стану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харчування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Робота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шкільної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їдальні</w:t>
            </w:r>
            <w:proofErr w:type="spellEnd"/>
          </w:p>
          <w:p w14:paraId="407CC50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Моніторинг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стану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учнівських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зошитів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природничо-математичного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напрямку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5-11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класів</w:t>
            </w:r>
            <w:proofErr w:type="spellEnd"/>
          </w:p>
          <w:p w14:paraId="0D9EBE6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КУК 4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</w:t>
            </w:r>
            <w:proofErr w:type="spellEnd"/>
          </w:p>
          <w:p w14:paraId="1DFA9B9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Фронтальний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моніторинг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Стан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викладання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</w:p>
          <w:p w14:paraId="322F5EC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9BE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14-18.04.</w:t>
            </w:r>
          </w:p>
          <w:p w14:paraId="489011A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Прот.міс</w:t>
            </w:r>
            <w:proofErr w:type="spellEnd"/>
          </w:p>
          <w:p w14:paraId="5A022AB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Прот.міс</w:t>
            </w:r>
            <w:proofErr w:type="spellEnd"/>
          </w:p>
          <w:p w14:paraId="202E137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2AD734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Прот.міс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3E3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</w:p>
          <w:p w14:paraId="29B8BDB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2F53DBF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3F29960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96E40F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</w:p>
          <w:p w14:paraId="55BF588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75E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Огляд</w:t>
            </w:r>
            <w:proofErr w:type="spellEnd"/>
          </w:p>
          <w:p w14:paraId="2E1D167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</w:t>
            </w:r>
          </w:p>
          <w:p w14:paraId="2CF36F0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</w:t>
            </w:r>
          </w:p>
          <w:p w14:paraId="11F7484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</w:t>
            </w:r>
          </w:p>
          <w:p w14:paraId="569D3C8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450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3C5CC55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788002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Спрямованість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відповідальності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свого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здатності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самооцінювання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77A0F1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0A2A1A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1F6C0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7F96B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4CE6B0F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E1A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Бесіда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запорука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успіху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948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1F3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949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122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8A9E571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192E" w14:textId="77777777" w:rsidR="007D5A98" w:rsidRPr="007D5A98" w:rsidRDefault="007D5A98" w:rsidP="007D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val="ru-RU" w:eastAsia="ru-RU"/>
              </w:rPr>
              <w:t>ІІІ. ДІЯЛЬНІСТЬ ПЕДАГОГІЧНИХ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E7C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B6F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6E0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1C1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C30C654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38D3EB4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1.Ефективне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педагогічними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працівниками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своєї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сучасних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освітніх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підходів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 метою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ключових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компетентностей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34F5EAB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593A6C3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3156258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50EA00E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DD0CC4F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516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Семінар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-практикум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Інноваційні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підходи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511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423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F84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693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81E3DA3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sdt>
            <w:sdtPr>
              <w:rPr>
                <w:rFonts w:ascii="Calibri" w:eastAsia="Times New Roman" w:hAnsi="Calibri" w:cs="Calibri"/>
                <w:lang w:val="ru-RU" w:eastAsia="ru-RU"/>
              </w:rPr>
              <w:tag w:val="goog_rdk_1"/>
              <w:id w:val="1581162881"/>
            </w:sdtPr>
            <w:sdtContent>
              <w:p w14:paraId="1E3ABE4E" w14:textId="77777777" w:rsidR="007D5A98" w:rsidRPr="007D5A98" w:rsidRDefault="007D5A98" w:rsidP="007D5A98">
                <w:pPr>
                  <w:spacing w:after="0" w:line="240" w:lineRule="auto"/>
                  <w:rPr>
                    <w:ins w:id="1" w:author="Світлана Петренко" w:date="2026-01-15T11:22:00Z"/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ru-RU" w:eastAsia="ru-RU"/>
                  </w:rPr>
                </w:pPr>
                <w:r w:rsidRPr="007D5A9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ru-RU" w:eastAsia="ru-RU"/>
                  </w:rPr>
                  <w:t xml:space="preserve">2.Постійне </w:t>
                </w:r>
                <w:proofErr w:type="spellStart"/>
                <w:r w:rsidRPr="007D5A9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ru-RU" w:eastAsia="ru-RU"/>
                  </w:rPr>
                  <w:t>підвищення</w:t>
                </w:r>
                <w:proofErr w:type="spellEnd"/>
                <w:r w:rsidRPr="007D5A9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ru-RU" w:eastAsia="ru-RU"/>
                  </w:rPr>
                  <w:t xml:space="preserve"> </w:t>
                </w:r>
                <w:proofErr w:type="spellStart"/>
                <w:r w:rsidRPr="007D5A9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ru-RU" w:eastAsia="ru-RU"/>
                  </w:rPr>
                  <w:t>професійного</w:t>
                </w:r>
                <w:proofErr w:type="spellEnd"/>
                <w:r w:rsidRPr="007D5A9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ru-RU" w:eastAsia="ru-RU"/>
                  </w:rPr>
                  <w:t xml:space="preserve"> </w:t>
                </w:r>
                <w:proofErr w:type="spellStart"/>
                <w:r w:rsidRPr="007D5A9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ru-RU" w:eastAsia="ru-RU"/>
                  </w:rPr>
                  <w:t>рівня</w:t>
                </w:r>
                <w:proofErr w:type="spellEnd"/>
                <w:r w:rsidRPr="007D5A9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ru-RU" w:eastAsia="ru-RU"/>
                  </w:rPr>
                  <w:t xml:space="preserve"> й </w:t>
                </w:r>
                <w:proofErr w:type="spellStart"/>
                <w:r w:rsidRPr="007D5A9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ru-RU" w:eastAsia="ru-RU"/>
                  </w:rPr>
                  <w:t>педагогічної</w:t>
                </w:r>
                <w:proofErr w:type="spellEnd"/>
                <w:r w:rsidRPr="007D5A9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ru-RU" w:eastAsia="ru-RU"/>
                  </w:rPr>
                  <w:t xml:space="preserve"> </w:t>
                </w:r>
                <w:proofErr w:type="spellStart"/>
                <w:r w:rsidRPr="007D5A9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ru-RU" w:eastAsia="ru-RU"/>
                  </w:rPr>
                  <w:t>майстерності</w:t>
                </w:r>
                <w:proofErr w:type="spellEnd"/>
                <w:r w:rsidRPr="007D5A9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ru-RU" w:eastAsia="ru-RU"/>
                  </w:rPr>
                  <w:t xml:space="preserve"> </w:t>
                </w:r>
                <w:sdt>
                  <w:sdtPr>
                    <w:rPr>
                      <w:rFonts w:ascii="Calibri" w:eastAsia="Times New Roman" w:hAnsi="Calibri" w:cs="Calibri"/>
                      <w:lang w:val="ru-RU" w:eastAsia="ru-RU"/>
                    </w:rPr>
                    <w:tag w:val="goog_rdk_0"/>
                    <w:id w:val="1725091226"/>
                  </w:sdtPr>
                  <w:sdtContent/>
                </w:sdt>
              </w:p>
            </w:sdtContent>
          </w:sdt>
          <w:p w14:paraId="4EA3746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6FB46FF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783983C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5180F96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5BECC05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  <w:p w14:paraId="249C380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D0CFDC6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lang w:val="ru-RU" w:eastAsia="ru-RU"/>
              </w:rPr>
              <w:tag w:val="goog_rdk_3"/>
              <w:id w:val="-116736379"/>
            </w:sdtPr>
            <w:sdtContent>
              <w:p w14:paraId="5B2F4891" w14:textId="77777777" w:rsidR="007D5A98" w:rsidRPr="007D5A98" w:rsidRDefault="007D5A98" w:rsidP="007D5A9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 w:eastAsia="ru-RU"/>
                  </w:rPr>
                </w:pPr>
                <w:proofErr w:type="spellStart"/>
                <w:r w:rsidRPr="007D5A98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 w:eastAsia="ru-RU"/>
                  </w:rPr>
                  <w:t>Використання</w:t>
                </w:r>
                <w:proofErr w:type="spellEnd"/>
                <w:r w:rsidRPr="007D5A98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 w:eastAsia="ru-RU"/>
                  </w:rPr>
                  <w:t xml:space="preserve"> онлайн-платформ “Вектор” для </w:t>
                </w:r>
                <w:proofErr w:type="spellStart"/>
                <w:r w:rsidRPr="007D5A98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 w:eastAsia="ru-RU"/>
                  </w:rPr>
                  <w:t>професійного</w:t>
                </w:r>
                <w:proofErr w:type="spellEnd"/>
                <w:r w:rsidRPr="007D5A98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 w:eastAsia="ru-RU"/>
                  </w:rPr>
                  <w:t xml:space="preserve"> </w:t>
                </w:r>
                <w:proofErr w:type="spellStart"/>
                <w:r w:rsidRPr="007D5A98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 w:eastAsia="ru-RU"/>
                  </w:rPr>
                  <w:t>самовдосконалення</w:t>
                </w:r>
                <w:proofErr w:type="spellEnd"/>
                <w:sdt>
                  <w:sdtPr>
                    <w:rPr>
                      <w:rFonts w:ascii="Calibri" w:eastAsia="Times New Roman" w:hAnsi="Calibri" w:cs="Calibri"/>
                      <w:lang w:val="ru-RU" w:eastAsia="ru-RU"/>
                    </w:rPr>
                    <w:tag w:val="goog_rdk_2"/>
                    <w:id w:val="-178274349"/>
                  </w:sdtPr>
                  <w:sdtContent/>
                </w:sdt>
              </w:p>
            </w:sdtContent>
          </w:sdt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lang w:val="ru-RU" w:eastAsia="ru-RU"/>
              </w:rPr>
              <w:tag w:val="goog_rdk_5"/>
              <w:id w:val="-447476925"/>
            </w:sdtPr>
            <w:sdtContent>
              <w:p w14:paraId="3FFFBEEA" w14:textId="77777777" w:rsidR="007D5A98" w:rsidRPr="007D5A98" w:rsidRDefault="007D5A98" w:rsidP="007D5A98">
                <w:pPr>
                  <w:spacing w:after="0" w:line="240" w:lineRule="auto"/>
                  <w:rPr>
                    <w:ins w:id="2" w:author="Світлана Петренко" w:date="2026-01-15T11:27:00Z"/>
                    <w:rFonts w:ascii="Times New Roman" w:eastAsia="Times New Roman" w:hAnsi="Times New Roman" w:cs="Times New Roman"/>
                    <w:sz w:val="24"/>
                    <w:szCs w:val="24"/>
                    <w:lang w:val="ru-RU" w:eastAsia="ru-RU"/>
                  </w:rPr>
                </w:pPr>
                <w:proofErr w:type="spellStart"/>
                <w:r w:rsidRPr="007D5A98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 w:eastAsia="ru-RU"/>
                  </w:rPr>
                  <w:t>постійно</w:t>
                </w:r>
                <w:proofErr w:type="spellEnd"/>
                <w:sdt>
                  <w:sdtPr>
                    <w:rPr>
                      <w:rFonts w:ascii="Calibri" w:eastAsia="Times New Roman" w:hAnsi="Calibri" w:cs="Calibri"/>
                      <w:lang w:val="ru-RU" w:eastAsia="ru-RU"/>
                    </w:rPr>
                    <w:tag w:val="goog_rdk_4"/>
                    <w:id w:val="1839457915"/>
                  </w:sdtPr>
                  <w:sdtContent/>
                </w:sdt>
              </w:p>
            </w:sdtContent>
          </w:sdt>
          <w:p w14:paraId="514BE17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410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предметники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10A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B913E4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lang w:val="ru-RU" w:eastAsia="ru-RU"/>
              </w:rPr>
              <w:tag w:val="goog_rdk_8"/>
              <w:id w:val="1683152722"/>
            </w:sdtPr>
            <w:sdtContent>
              <w:p w14:paraId="1E0EC837" w14:textId="77777777" w:rsidR="007D5A98" w:rsidRPr="007D5A98" w:rsidRDefault="007D5A98" w:rsidP="007D5A98">
                <w:pPr>
                  <w:spacing w:after="0" w:line="240" w:lineRule="auto"/>
                  <w:ind w:right="81"/>
                  <w:rPr>
                    <w:del w:id="3" w:author="Світлана Петренко" w:date="2026-01-15T11:24:00Z"/>
                    <w:rFonts w:ascii="Times New Roman" w:eastAsia="Times New Roman" w:hAnsi="Times New Roman" w:cs="Times New Roman"/>
                    <w:b/>
                    <w:bCs/>
                    <w:color w:val="FF0000"/>
                    <w:sz w:val="24"/>
                    <w:szCs w:val="24"/>
                    <w:lang w:val="ru-RU" w:eastAsia="ru-RU"/>
                  </w:rPr>
                </w:pPr>
                <w:sdt>
                  <w:sdtPr>
                    <w:rPr>
                      <w:rFonts w:ascii="Calibri" w:eastAsia="Times New Roman" w:hAnsi="Calibri" w:cs="Calibri"/>
                      <w:lang w:val="ru-RU" w:eastAsia="ru-RU"/>
                    </w:rPr>
                    <w:tag w:val="goog_rdk_7"/>
                    <w:id w:val="1497601116"/>
                  </w:sdtPr>
                  <w:sdtContent/>
                </w:sdt>
              </w:p>
            </w:sdtContent>
          </w:sdt>
          <w:sdt>
            <w:sdtPr>
              <w:rPr>
                <w:rFonts w:ascii="Calibri" w:eastAsia="Times New Roman" w:hAnsi="Calibri" w:cs="Calibri"/>
                <w:lang w:val="ru-RU" w:eastAsia="ru-RU"/>
              </w:rPr>
              <w:tag w:val="goog_rdk_9"/>
              <w:id w:val="-1370669880"/>
            </w:sdtPr>
            <w:sdtContent>
              <w:p w14:paraId="3823B614" w14:textId="77777777" w:rsidR="007D5A98" w:rsidRPr="007D5A98" w:rsidRDefault="007D5A98" w:rsidP="007D5A98">
                <w:pPr>
                  <w:spacing w:after="0" w:line="240" w:lineRule="auto"/>
                  <w:ind w:right="81"/>
                  <w:rPr>
                    <w:rFonts w:ascii="Times New Roman" w:eastAsia="Times New Roman" w:hAnsi="Times New Roman" w:cs="Times New Roman"/>
                    <w:b/>
                    <w:bCs/>
                    <w:color w:val="FF0000"/>
                    <w:sz w:val="24"/>
                    <w:szCs w:val="24"/>
                    <w:lang w:val="ru-RU" w:eastAsia="ru-RU"/>
                  </w:rPr>
                  <w:pPrChange w:id="4" w:author="Світлана Петренко" w:date="2026-01-15T11:25:00Z">
                    <w:pPr/>
                  </w:pPrChange>
                </w:pPr>
              </w:p>
            </w:sdtContent>
          </w:sdt>
        </w:tc>
      </w:tr>
      <w:tr w:rsidR="007D5A98" w:rsidRPr="007D5A98" w14:paraId="6A1AE7A0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6CF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Засідання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505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092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ЗВР, члени МО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C89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CFA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107C857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2534E5C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3.Співпраця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здобувачами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батьками,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працівниками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795FD86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6CFE1B2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6B65378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2510407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  <w:p w14:paraId="7B84CF0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EE23CC6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887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Тиждень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психології</w:t>
            </w:r>
            <w:proofErr w:type="spellEnd"/>
          </w:p>
          <w:p w14:paraId="40886B4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Тиждень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спорту</w:t>
            </w:r>
          </w:p>
          <w:p w14:paraId="4C87A7C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Дослідження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шкільної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зрілості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вступають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школи</w:t>
            </w:r>
            <w:proofErr w:type="spellEnd"/>
          </w:p>
          <w:p w14:paraId="0B3B7CB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Моніторинг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індивідуального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5E0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20-24.04</w:t>
            </w:r>
          </w:p>
          <w:p w14:paraId="351F514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04-08.04</w:t>
            </w:r>
          </w:p>
          <w:p w14:paraId="0D7E403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червень</w:t>
            </w:r>
          </w:p>
          <w:p w14:paraId="3F71C6D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BF3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психолог,соц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.педпсихолог</w:t>
            </w:r>
            <w:proofErr w:type="spellEnd"/>
          </w:p>
          <w:p w14:paraId="2AE5285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A5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</w:t>
            </w:r>
          </w:p>
          <w:p w14:paraId="67879C2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</w:t>
            </w:r>
          </w:p>
          <w:p w14:paraId="587DC27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B99D0E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216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FBE4CFA" w14:textId="77777777" w:rsidTr="00795C1A">
        <w:tc>
          <w:tcPr>
            <w:tcW w:w="1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3A2A" w14:textId="77777777" w:rsidR="007D5A98" w:rsidRPr="007D5A98" w:rsidRDefault="007D5A98" w:rsidP="007D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  <w:lang w:val="ru-RU" w:eastAsia="ru-RU"/>
              </w:rPr>
              <w:t>ІV. УПРАВЛІНСЬКІ ПРОЦЕСИ</w:t>
            </w:r>
          </w:p>
        </w:tc>
      </w:tr>
      <w:tr w:rsidR="007D5A98" w:rsidRPr="007D5A98" w14:paraId="71D2E6C9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529BE5F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1.Наявність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стратегії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моніторинг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поставлених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цілей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завдань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41D30C9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5896524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19E000D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418DA3D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5E9AD29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A70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Наради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директорові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14:paraId="0BCFA01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підготовку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закінчення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2025/2026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н.р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373E4EB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стан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ділової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журналів</w:t>
            </w:r>
            <w:proofErr w:type="spellEnd"/>
          </w:p>
          <w:p w14:paraId="6C5E24E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організоване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закінчення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2025/2026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року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  ДПА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4,9, 11-х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класів</w:t>
            </w:r>
            <w:proofErr w:type="spellEnd"/>
          </w:p>
          <w:p w14:paraId="72B9D59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попереднє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тижневе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навантаження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педпрацівників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2026/2027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</w:p>
          <w:p w14:paraId="5E447D8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F61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щотижня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C95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B5F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2C4C64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6E1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757553D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EB11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Засідання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ради</w:t>
            </w:r>
          </w:p>
          <w:p w14:paraId="41DAB79A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7345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269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208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EBA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78D3C63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5C6DCA6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2.Формування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відносин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довіри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прозорості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дотримання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етичних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норм.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7AFA583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7117E3F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3C906EF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0BFEC30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CBF6C9E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6F1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Психолого-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семінар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«</w:t>
            </w:r>
            <w:proofErr w:type="spellStart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позитивної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атмосфери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як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чинник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підвищення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B57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863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психолог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542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3F2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794798E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06B6E51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3.Ефективність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кадрової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політики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можливостей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професійного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3180127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1950B73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4891B95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197FD17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C4CFEC8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31E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Моніторинг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інноваційних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освітньому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15C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6F6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AE0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A2F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2327804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40D718F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4.Організація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засадах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людиноцентризму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управлінських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рішень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основі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конструктивної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співпраці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учасників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взаємодії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місцевою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громадою.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16E4D10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633406E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5DFACF4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79EF739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5B85B18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1D9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накази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14:paraId="65026E6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Тижня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</w:t>
            </w:r>
          </w:p>
          <w:p w14:paraId="295396F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Тижня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</w:t>
            </w:r>
          </w:p>
          <w:p w14:paraId="06D2E76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стану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учнівських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зошитів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природничо-математичного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напрямку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5-11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64054A2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вивчення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стану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викладання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культура»,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Захист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в 2025/2026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навчальному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році</w:t>
            </w:r>
            <w:proofErr w:type="spellEnd"/>
          </w:p>
          <w:p w14:paraId="39FB19F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організоване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закінчення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2025/2026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року та ДПА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4,9, 11-х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класів</w:t>
            </w:r>
            <w:proofErr w:type="spellEnd"/>
          </w:p>
          <w:p w14:paraId="71207B2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робочих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груп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річного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наступний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</w:p>
          <w:p w14:paraId="0621D0F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КУК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4-го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класу</w:t>
            </w:r>
            <w:proofErr w:type="spellEnd"/>
          </w:p>
          <w:p w14:paraId="5A59DA4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організацію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здоров’я</w:t>
            </w:r>
            <w:proofErr w:type="spellEnd"/>
          </w:p>
          <w:p w14:paraId="441709F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моніторингу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стану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харчування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</w:p>
          <w:p w14:paraId="42E6297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організацію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військово-польових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зборів</w:t>
            </w:r>
            <w:proofErr w:type="spellEnd"/>
          </w:p>
          <w:p w14:paraId="12D180D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A47897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570CB1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ABD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  <w:p w14:paraId="63C939A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  <w:p w14:paraId="39B4F69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  <w:p w14:paraId="6E64B73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  <w:p w14:paraId="28D5102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  <w:p w14:paraId="10D9359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  <w:p w14:paraId="77E95C4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31F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  <w:p w14:paraId="3394C6E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03D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8629E2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A5B0D2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2152F3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4AB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DD951AD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7C8B65A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5.Реалізація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політики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академічної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доброчесності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0AC8CCB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5462F9F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741CAFB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0B8D7BF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26C691B" w14:textId="77777777" w:rsidTr="00795C1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345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Поширення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власного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досвіду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дотримання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академічної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доброчесності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соцмережах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власних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блогах і сайтах.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977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CB1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-предметники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8FD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E3B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</w:tbl>
    <w:p w14:paraId="1408D5D4" w14:textId="77777777" w:rsidR="007D5A98" w:rsidRPr="007D5A98" w:rsidRDefault="007D5A98" w:rsidP="007D5A9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val="ru-RU" w:eastAsia="ru-RU"/>
        </w:rPr>
      </w:pPr>
    </w:p>
    <w:p w14:paraId="31FFCF28" w14:textId="77777777" w:rsidR="007D5A98" w:rsidRPr="007D5A98" w:rsidRDefault="007D5A98" w:rsidP="007D5A9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val="ru-RU" w:eastAsia="ru-RU"/>
        </w:rPr>
      </w:pPr>
    </w:p>
    <w:p w14:paraId="3DBAF14C" w14:textId="77777777" w:rsidR="007D5A98" w:rsidRPr="007D5A98" w:rsidRDefault="007D5A98" w:rsidP="007D5A9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val="ru-RU" w:eastAsia="ru-RU"/>
        </w:rPr>
      </w:pPr>
    </w:p>
    <w:p w14:paraId="47C7BA30" w14:textId="77777777" w:rsidR="007D5A98" w:rsidRPr="007D5A98" w:rsidRDefault="007D5A98" w:rsidP="007D5A9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val="ru-RU" w:eastAsia="ru-RU"/>
        </w:rPr>
      </w:pPr>
    </w:p>
    <w:p w14:paraId="543EAB83" w14:textId="77777777" w:rsidR="007D5A98" w:rsidRPr="007D5A98" w:rsidRDefault="007D5A98" w:rsidP="007D5A9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val="ru-RU" w:eastAsia="ru-RU"/>
        </w:rPr>
      </w:pPr>
      <w:r w:rsidRPr="007D5A98"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val="ru-RU" w:eastAsia="ru-RU"/>
        </w:rPr>
        <w:t>ТРАВЕНЬ</w:t>
      </w:r>
    </w:p>
    <w:p w14:paraId="0346A5E6" w14:textId="77777777" w:rsidR="007D5A98" w:rsidRPr="007D5A98" w:rsidRDefault="007D5A98" w:rsidP="007D5A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  <w:r w:rsidRPr="007D5A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 xml:space="preserve">                                            І. ОСВІТНЄ СЕРЕДОВИЩЕ</w:t>
      </w:r>
    </w:p>
    <w:tbl>
      <w:tblPr>
        <w:tblW w:w="157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  <w:gridCol w:w="1276"/>
        <w:gridCol w:w="1984"/>
        <w:gridCol w:w="1701"/>
        <w:gridCol w:w="1276"/>
      </w:tblGrid>
      <w:tr w:rsidR="007D5A98" w:rsidRPr="007D5A98" w14:paraId="424562BD" w14:textId="77777777" w:rsidTr="00795C1A">
        <w:tc>
          <w:tcPr>
            <w:tcW w:w="9464" w:type="dxa"/>
          </w:tcPr>
          <w:p w14:paraId="48570BD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Зміст</w:t>
            </w:r>
            <w:proofErr w:type="spellEnd"/>
          </w:p>
        </w:tc>
        <w:tc>
          <w:tcPr>
            <w:tcW w:w="1276" w:type="dxa"/>
          </w:tcPr>
          <w:p w14:paraId="4E6E4C8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1984" w:type="dxa"/>
          </w:tcPr>
          <w:p w14:paraId="787A35C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</w:t>
            </w:r>
            <w:proofErr w:type="spellEnd"/>
          </w:p>
        </w:tc>
        <w:tc>
          <w:tcPr>
            <w:tcW w:w="1701" w:type="dxa"/>
          </w:tcPr>
          <w:p w14:paraId="036DD44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Форма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узагальнення</w:t>
            </w:r>
            <w:proofErr w:type="spellEnd"/>
          </w:p>
        </w:tc>
        <w:tc>
          <w:tcPr>
            <w:tcW w:w="1276" w:type="dxa"/>
          </w:tcPr>
          <w:p w14:paraId="2774AE0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Примітка</w:t>
            </w:r>
            <w:proofErr w:type="spellEnd"/>
          </w:p>
        </w:tc>
      </w:tr>
      <w:tr w:rsidR="007D5A98" w:rsidRPr="007D5A98" w14:paraId="05EFA8BF" w14:textId="77777777" w:rsidTr="00795C1A">
        <w:tc>
          <w:tcPr>
            <w:tcW w:w="9464" w:type="dxa"/>
            <w:shd w:val="clear" w:color="auto" w:fill="FAC090"/>
          </w:tcPr>
          <w:p w14:paraId="7AE9D3D5" w14:textId="77777777" w:rsidR="007D5A98" w:rsidRPr="007D5A98" w:rsidRDefault="007D5A98" w:rsidP="007D5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1.Забезпечення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комфортних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безпечних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умов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276" w:type="dxa"/>
            <w:shd w:val="clear" w:color="auto" w:fill="FAC090"/>
          </w:tcPr>
          <w:p w14:paraId="7770972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shd w:val="clear" w:color="auto" w:fill="FAC090"/>
          </w:tcPr>
          <w:p w14:paraId="356387E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shd w:val="clear" w:color="auto" w:fill="FAC090"/>
          </w:tcPr>
          <w:p w14:paraId="4661E04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FAC090"/>
          </w:tcPr>
          <w:p w14:paraId="33E57CC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003F420" w14:textId="77777777" w:rsidTr="00795C1A">
        <w:tc>
          <w:tcPr>
            <w:tcW w:w="9464" w:type="dxa"/>
          </w:tcPr>
          <w:p w14:paraId="5629567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Контроль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відвідуванням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занять,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попередження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пропусків</w:t>
            </w:r>
            <w:proofErr w:type="spellEnd"/>
          </w:p>
        </w:tc>
        <w:tc>
          <w:tcPr>
            <w:tcW w:w="1276" w:type="dxa"/>
          </w:tcPr>
          <w:p w14:paraId="0AE6099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щоденно</w:t>
            </w:r>
            <w:proofErr w:type="spellEnd"/>
          </w:p>
        </w:tc>
        <w:tc>
          <w:tcPr>
            <w:tcW w:w="1984" w:type="dxa"/>
          </w:tcPr>
          <w:p w14:paraId="360AA5D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701" w:type="dxa"/>
          </w:tcPr>
          <w:p w14:paraId="51892DF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16B4C55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41F0E93" w14:textId="77777777" w:rsidTr="00795C1A">
        <w:tc>
          <w:tcPr>
            <w:tcW w:w="9464" w:type="dxa"/>
          </w:tcPr>
          <w:p w14:paraId="22B92EB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контроль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безпечним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рухом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транспортних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засобів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 </w:t>
            </w:r>
          </w:p>
        </w:tc>
        <w:tc>
          <w:tcPr>
            <w:tcW w:w="1276" w:type="dxa"/>
          </w:tcPr>
          <w:p w14:paraId="3541FA1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</w:tcPr>
          <w:p w14:paraId="3F236B5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завгосп</w:t>
            </w:r>
            <w:proofErr w:type="spellEnd"/>
          </w:p>
        </w:tc>
        <w:tc>
          <w:tcPr>
            <w:tcW w:w="1701" w:type="dxa"/>
          </w:tcPr>
          <w:p w14:paraId="4CD9CA8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огляд</w:t>
            </w:r>
            <w:proofErr w:type="spellEnd"/>
          </w:p>
        </w:tc>
        <w:tc>
          <w:tcPr>
            <w:tcW w:w="1276" w:type="dxa"/>
          </w:tcPr>
          <w:p w14:paraId="5A3BD31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F73EA61" w14:textId="77777777" w:rsidTr="00795C1A">
        <w:tc>
          <w:tcPr>
            <w:tcW w:w="9464" w:type="dxa"/>
          </w:tcPr>
          <w:p w14:paraId="767EEDB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бесід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запобігання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дитячому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травматизму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літніх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канікул</w:t>
            </w:r>
            <w:proofErr w:type="spellEnd"/>
          </w:p>
        </w:tc>
        <w:tc>
          <w:tcPr>
            <w:tcW w:w="1276" w:type="dxa"/>
          </w:tcPr>
          <w:p w14:paraId="7E72C79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27-29.05</w:t>
            </w:r>
          </w:p>
        </w:tc>
        <w:tc>
          <w:tcPr>
            <w:tcW w:w="1984" w:type="dxa"/>
          </w:tcPr>
          <w:p w14:paraId="1460EA8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701" w:type="dxa"/>
          </w:tcPr>
          <w:p w14:paraId="6511960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Записи в журналах</w:t>
            </w:r>
          </w:p>
        </w:tc>
        <w:tc>
          <w:tcPr>
            <w:tcW w:w="1276" w:type="dxa"/>
          </w:tcPr>
          <w:p w14:paraId="6EB48C3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C8A2733" w14:textId="77777777" w:rsidTr="00795C1A">
        <w:tc>
          <w:tcPr>
            <w:tcW w:w="9464" w:type="dxa"/>
          </w:tcPr>
          <w:p w14:paraId="3CF3615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цивільного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захисту</w:t>
            </w:r>
            <w:proofErr w:type="spellEnd"/>
          </w:p>
        </w:tc>
        <w:tc>
          <w:tcPr>
            <w:tcW w:w="1276" w:type="dxa"/>
          </w:tcPr>
          <w:p w14:paraId="5FE9C86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11.05</w:t>
            </w:r>
          </w:p>
        </w:tc>
        <w:tc>
          <w:tcPr>
            <w:tcW w:w="1984" w:type="dxa"/>
          </w:tcPr>
          <w:p w14:paraId="26B9FF0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</w:p>
        </w:tc>
        <w:tc>
          <w:tcPr>
            <w:tcW w:w="1701" w:type="dxa"/>
          </w:tcPr>
          <w:p w14:paraId="487A2AD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11CACF9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5794961" w14:textId="77777777" w:rsidTr="00795C1A">
        <w:tc>
          <w:tcPr>
            <w:tcW w:w="9464" w:type="dxa"/>
          </w:tcPr>
          <w:p w14:paraId="4B0E9F7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Провести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тему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дорожнього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руху</w:t>
            </w:r>
          </w:p>
        </w:tc>
        <w:tc>
          <w:tcPr>
            <w:tcW w:w="1276" w:type="dxa"/>
          </w:tcPr>
          <w:p w14:paraId="0B08DDE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18.05</w:t>
            </w:r>
          </w:p>
        </w:tc>
        <w:tc>
          <w:tcPr>
            <w:tcW w:w="1984" w:type="dxa"/>
          </w:tcPr>
          <w:p w14:paraId="6E35541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701" w:type="dxa"/>
          </w:tcPr>
          <w:p w14:paraId="0EE89FA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0D4259B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9B27A0E" w14:textId="77777777" w:rsidTr="00795C1A">
        <w:tc>
          <w:tcPr>
            <w:tcW w:w="9464" w:type="dxa"/>
          </w:tcPr>
          <w:p w14:paraId="5900DE0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санітарно-просвітницьку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роботу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батьками,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профілактики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захворювань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опорно-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рухової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системи</w:t>
            </w:r>
            <w:proofErr w:type="spellEnd"/>
          </w:p>
        </w:tc>
        <w:tc>
          <w:tcPr>
            <w:tcW w:w="1276" w:type="dxa"/>
          </w:tcPr>
          <w:p w14:paraId="1152EA4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графіку</w:t>
            </w:r>
            <w:proofErr w:type="spellEnd"/>
          </w:p>
        </w:tc>
        <w:tc>
          <w:tcPr>
            <w:tcW w:w="1984" w:type="dxa"/>
          </w:tcPr>
          <w:p w14:paraId="34F21B3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медсестра</w:t>
            </w:r>
          </w:p>
        </w:tc>
        <w:tc>
          <w:tcPr>
            <w:tcW w:w="1701" w:type="dxa"/>
          </w:tcPr>
          <w:p w14:paraId="470B68D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1BC1179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94289BB" w14:textId="77777777" w:rsidTr="00795C1A">
        <w:tc>
          <w:tcPr>
            <w:tcW w:w="9464" w:type="dxa"/>
          </w:tcPr>
          <w:p w14:paraId="2F015D8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школярів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педикульозу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захворювань</w:t>
            </w:r>
            <w:proofErr w:type="spellEnd"/>
          </w:p>
        </w:tc>
        <w:tc>
          <w:tcPr>
            <w:tcW w:w="1276" w:type="dxa"/>
          </w:tcPr>
          <w:p w14:paraId="626CDF5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</w:tcPr>
          <w:p w14:paraId="05C1501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медсестра</w:t>
            </w:r>
          </w:p>
        </w:tc>
        <w:tc>
          <w:tcPr>
            <w:tcW w:w="1701" w:type="dxa"/>
          </w:tcPr>
          <w:p w14:paraId="642A7EB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4D4CE03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52A8069" w14:textId="77777777" w:rsidTr="00795C1A">
        <w:tc>
          <w:tcPr>
            <w:tcW w:w="9464" w:type="dxa"/>
          </w:tcPr>
          <w:p w14:paraId="28AA860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Провести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тренування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виникнення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пожежі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1276" w:type="dxa"/>
          </w:tcPr>
          <w:p w14:paraId="30E586A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11-13.05</w:t>
            </w:r>
          </w:p>
        </w:tc>
        <w:tc>
          <w:tcPr>
            <w:tcW w:w="1984" w:type="dxa"/>
          </w:tcPr>
          <w:p w14:paraId="706A832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ЗНВР</w:t>
            </w:r>
          </w:p>
        </w:tc>
        <w:tc>
          <w:tcPr>
            <w:tcW w:w="1701" w:type="dxa"/>
          </w:tcPr>
          <w:p w14:paraId="4136B05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6A17913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10393BC" w14:textId="77777777" w:rsidTr="00795C1A">
        <w:tc>
          <w:tcPr>
            <w:tcW w:w="9464" w:type="dxa"/>
          </w:tcPr>
          <w:p w14:paraId="6A8D140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майбутніх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першокласників</w:t>
            </w:r>
            <w:proofErr w:type="spellEnd"/>
          </w:p>
        </w:tc>
        <w:tc>
          <w:tcPr>
            <w:tcW w:w="1276" w:type="dxa"/>
          </w:tcPr>
          <w:p w14:paraId="4146799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пр.місяця</w:t>
            </w:r>
            <w:proofErr w:type="spellEnd"/>
            <w:proofErr w:type="gramEnd"/>
          </w:p>
        </w:tc>
        <w:tc>
          <w:tcPr>
            <w:tcW w:w="1984" w:type="dxa"/>
          </w:tcPr>
          <w:p w14:paraId="47B31A9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</w:p>
        </w:tc>
        <w:tc>
          <w:tcPr>
            <w:tcW w:w="1701" w:type="dxa"/>
          </w:tcPr>
          <w:p w14:paraId="3D0F644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1285C5D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670D2EE" w14:textId="77777777" w:rsidTr="00795C1A">
        <w:tc>
          <w:tcPr>
            <w:tcW w:w="9464" w:type="dxa"/>
            <w:shd w:val="clear" w:color="auto" w:fill="FAC090"/>
          </w:tcPr>
          <w:p w14:paraId="714769D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2.Створення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будь-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форм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насильства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дискримінації</w:t>
            </w:r>
            <w:proofErr w:type="spellEnd"/>
          </w:p>
        </w:tc>
        <w:tc>
          <w:tcPr>
            <w:tcW w:w="1276" w:type="dxa"/>
            <w:shd w:val="clear" w:color="auto" w:fill="FAC090"/>
          </w:tcPr>
          <w:p w14:paraId="5BB42F1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shd w:val="clear" w:color="auto" w:fill="FAC090"/>
          </w:tcPr>
          <w:p w14:paraId="2A7EE15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shd w:val="clear" w:color="auto" w:fill="FAC090"/>
          </w:tcPr>
          <w:p w14:paraId="6096AC1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FAC090"/>
          </w:tcPr>
          <w:p w14:paraId="0F554CD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B0DA166" w14:textId="77777777" w:rsidTr="00795C1A">
        <w:tc>
          <w:tcPr>
            <w:tcW w:w="9464" w:type="dxa"/>
          </w:tcPr>
          <w:p w14:paraId="4158C89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моніторингу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безпечності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комфортності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шляхом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анкетування</w:t>
            </w:r>
            <w:proofErr w:type="spellEnd"/>
          </w:p>
        </w:tc>
        <w:tc>
          <w:tcPr>
            <w:tcW w:w="1276" w:type="dxa"/>
          </w:tcPr>
          <w:p w14:paraId="0614BB7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18-22.05</w:t>
            </w:r>
          </w:p>
        </w:tc>
        <w:tc>
          <w:tcPr>
            <w:tcW w:w="1984" w:type="dxa"/>
          </w:tcPr>
          <w:p w14:paraId="6468F0A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</w:p>
        </w:tc>
        <w:tc>
          <w:tcPr>
            <w:tcW w:w="1701" w:type="dxa"/>
          </w:tcPr>
          <w:p w14:paraId="28E49BB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1276" w:type="dxa"/>
          </w:tcPr>
          <w:p w14:paraId="6535C68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97E675F" w14:textId="77777777" w:rsidTr="00795C1A">
        <w:tc>
          <w:tcPr>
            <w:tcW w:w="9464" w:type="dxa"/>
          </w:tcPr>
          <w:p w14:paraId="34F5B20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Розвивальне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«Як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приборкати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власних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драконів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</w:tcPr>
          <w:p w14:paraId="50BB869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15.05</w:t>
            </w:r>
          </w:p>
        </w:tc>
        <w:tc>
          <w:tcPr>
            <w:tcW w:w="1984" w:type="dxa"/>
          </w:tcPr>
          <w:p w14:paraId="4526423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психолог</w:t>
            </w:r>
          </w:p>
        </w:tc>
        <w:tc>
          <w:tcPr>
            <w:tcW w:w="1701" w:type="dxa"/>
          </w:tcPr>
          <w:p w14:paraId="67C7142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5B5C92F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C87FD3A" w14:textId="77777777" w:rsidTr="00795C1A">
        <w:tc>
          <w:tcPr>
            <w:tcW w:w="9464" w:type="dxa"/>
            <w:shd w:val="clear" w:color="auto" w:fill="FAC090"/>
          </w:tcPr>
          <w:p w14:paraId="51505AF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3.Формування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інклюзивного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розвивального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мотивуючого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простору</w:t>
            </w:r>
          </w:p>
        </w:tc>
        <w:tc>
          <w:tcPr>
            <w:tcW w:w="1276" w:type="dxa"/>
            <w:shd w:val="clear" w:color="auto" w:fill="FAC090"/>
          </w:tcPr>
          <w:p w14:paraId="12BF6D9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shd w:val="clear" w:color="auto" w:fill="FAC090"/>
          </w:tcPr>
          <w:p w14:paraId="54DBC68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shd w:val="clear" w:color="auto" w:fill="FAC090"/>
          </w:tcPr>
          <w:p w14:paraId="0E5BAA8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FAC090"/>
          </w:tcPr>
          <w:p w14:paraId="6DAA623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3DF76BB" w14:textId="77777777" w:rsidTr="00795C1A">
        <w:tc>
          <w:tcPr>
            <w:tcW w:w="9464" w:type="dxa"/>
          </w:tcPr>
          <w:p w14:paraId="480A7B1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Узагальнення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за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індивідуальною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формою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</w:p>
        </w:tc>
        <w:tc>
          <w:tcPr>
            <w:tcW w:w="1276" w:type="dxa"/>
          </w:tcPr>
          <w:p w14:paraId="552176E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пр.місяця</w:t>
            </w:r>
            <w:proofErr w:type="spellEnd"/>
            <w:proofErr w:type="gramEnd"/>
          </w:p>
        </w:tc>
        <w:tc>
          <w:tcPr>
            <w:tcW w:w="1984" w:type="dxa"/>
          </w:tcPr>
          <w:p w14:paraId="7FDB495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</w:p>
        </w:tc>
        <w:tc>
          <w:tcPr>
            <w:tcW w:w="1701" w:type="dxa"/>
          </w:tcPr>
          <w:p w14:paraId="1A989A9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</w:t>
            </w:r>
          </w:p>
        </w:tc>
        <w:tc>
          <w:tcPr>
            <w:tcW w:w="1276" w:type="dxa"/>
          </w:tcPr>
          <w:p w14:paraId="6B70725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6938561" w14:textId="77777777" w:rsidTr="00795C1A">
        <w:tc>
          <w:tcPr>
            <w:tcW w:w="9464" w:type="dxa"/>
          </w:tcPr>
          <w:p w14:paraId="3EDAB8F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себе</w:t>
            </w:r>
          </w:p>
          <w:p w14:paraId="67F72EE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Тиждень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дорожнього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руху«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Увага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дорозі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!»:</w:t>
            </w:r>
          </w:p>
          <w:p w14:paraId="10CE425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Єдиний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урок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Безпечна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дорога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додому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»(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1-11)</w:t>
            </w:r>
          </w:p>
          <w:p w14:paraId="53D3937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«Перша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допомога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ДТП»(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9-11)</w:t>
            </w:r>
          </w:p>
          <w:p w14:paraId="76CE0FB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</w:t>
            </w:r>
          </w:p>
        </w:tc>
        <w:tc>
          <w:tcPr>
            <w:tcW w:w="1276" w:type="dxa"/>
          </w:tcPr>
          <w:p w14:paraId="5A3E534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11-15.05</w:t>
            </w:r>
          </w:p>
        </w:tc>
        <w:tc>
          <w:tcPr>
            <w:tcW w:w="1984" w:type="dxa"/>
          </w:tcPr>
          <w:p w14:paraId="240E66D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78C5D4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  <w:p w14:paraId="3EE48EA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142105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медсестра</w:t>
            </w:r>
          </w:p>
          <w:p w14:paraId="3E79816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665C47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192F4C6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FC9BE77" w14:textId="77777777" w:rsidTr="00795C1A">
        <w:tc>
          <w:tcPr>
            <w:tcW w:w="9464" w:type="dxa"/>
          </w:tcPr>
          <w:p w14:paraId="2470B24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сім’ї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родини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 людей</w:t>
            </w:r>
          </w:p>
          <w:p w14:paraId="1274380B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Заходи до Дня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14:paraId="0F96C734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</w:t>
            </w: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вітальних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листівок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Мамо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 мене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єдина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світі</w:t>
            </w:r>
            <w:proofErr w:type="spellEnd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»(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1-4);</w:t>
            </w:r>
          </w:p>
          <w:p w14:paraId="2664DB20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Загальношкільний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флешмоб</w:t>
            </w: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«З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любов»ю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(5-11) </w:t>
            </w:r>
          </w:p>
          <w:p w14:paraId="06372E2D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         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Родинно-спортивне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свято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Тато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мама, я-спортивна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сім»я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 (1-4)</w:t>
            </w:r>
          </w:p>
          <w:p w14:paraId="0DF315C5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Виховні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години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«З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сім»І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починається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людини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 (5-11)</w:t>
            </w:r>
          </w:p>
          <w:p w14:paraId="4196DA7E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ДПО.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Вих.години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:</w:t>
            </w:r>
            <w:proofErr w:type="gramEnd"/>
          </w:p>
          <w:p w14:paraId="5348E8E4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«Про дружбу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товаришування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– 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2F1B59DB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«Я маю право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мирне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– 2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4752F708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Цікаве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літо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– 3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54DBCAE4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Взаємини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нашому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колективі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– 4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0F0376A1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«Я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спілкуванні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– 5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12EAC440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Мандрівка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своє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майбутнє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– 6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537782D9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«Лайка – не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доказ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– 7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2AE39021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«Людина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обставини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– 8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771D1EE5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Спокуси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й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людини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– 9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33374063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«Свобода та особиста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недоторканість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громадянина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– 10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69ADDFEB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«Ваша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зрілість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– 11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</w:tcPr>
          <w:p w14:paraId="4E741EE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7D33AC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04.05-08.05</w:t>
            </w:r>
          </w:p>
          <w:p w14:paraId="5D836FA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65E9DA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6D2D68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17DB29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E3A379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A7417D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20.05</w:t>
            </w:r>
          </w:p>
        </w:tc>
        <w:tc>
          <w:tcPr>
            <w:tcW w:w="1984" w:type="dxa"/>
          </w:tcPr>
          <w:p w14:paraId="62C3678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D685AE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організатор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14:paraId="2773F8C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  <w:p w14:paraId="271ADDC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CBBEB9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04921A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09D90F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7CF002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701" w:type="dxa"/>
          </w:tcPr>
          <w:p w14:paraId="0B461A2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1B6654A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2F71193" w14:textId="77777777" w:rsidTr="00795C1A">
        <w:tc>
          <w:tcPr>
            <w:tcW w:w="9464" w:type="dxa"/>
          </w:tcPr>
          <w:p w14:paraId="399CBF7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мистецтва</w:t>
            </w:r>
            <w:proofErr w:type="spellEnd"/>
          </w:p>
          <w:p w14:paraId="4D6AD33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Свято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останнього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дзвоника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(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підготовка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святкового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концерту)</w:t>
            </w:r>
          </w:p>
          <w:p w14:paraId="163680D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День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вишиванки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(флешмоб «Створи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вишиванку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»)</w:t>
            </w:r>
          </w:p>
          <w:p w14:paraId="43F8612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День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Європи</w:t>
            </w:r>
            <w:proofErr w:type="spellEnd"/>
          </w:p>
          <w:p w14:paraId="2AB350A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Віртуальна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подорож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Європу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себе»,</w:t>
            </w:r>
          </w:p>
          <w:p w14:paraId="3C2B22A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флешмоб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Україна-це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Європа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14:paraId="5DDDAC7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виставка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бібліотеці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книжок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немає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кордонів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</w:tcPr>
          <w:p w14:paraId="1C2E7A3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місяця</w:t>
            </w:r>
            <w:proofErr w:type="spellEnd"/>
          </w:p>
          <w:p w14:paraId="3E129AA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AC3748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21.05</w:t>
            </w:r>
          </w:p>
          <w:p w14:paraId="675AF91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121C0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20.05</w:t>
            </w:r>
          </w:p>
        </w:tc>
        <w:tc>
          <w:tcPr>
            <w:tcW w:w="1984" w:type="dxa"/>
          </w:tcPr>
          <w:p w14:paraId="59CB09D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D46801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організатор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англ.мови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14:paraId="74AD92A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зав.бібліотекою</w:t>
            </w:r>
            <w:proofErr w:type="spellEnd"/>
            <w:proofErr w:type="gramEnd"/>
          </w:p>
        </w:tc>
        <w:tc>
          <w:tcPr>
            <w:tcW w:w="1701" w:type="dxa"/>
          </w:tcPr>
          <w:p w14:paraId="41E0F54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6E2D829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0DE8F94" w14:textId="77777777" w:rsidTr="00795C1A">
        <w:tc>
          <w:tcPr>
            <w:tcW w:w="9464" w:type="dxa"/>
          </w:tcPr>
          <w:p w14:paraId="3B6A1C0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Ціннісне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особистості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суспільства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держави</w:t>
            </w:r>
            <w:proofErr w:type="spellEnd"/>
          </w:p>
          <w:p w14:paraId="70C21A6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Тиждень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національно-патріотичного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Дня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пам’яті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примирення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14:paraId="617B9D6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Урок-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екскурсія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музею(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8-11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.)</w:t>
            </w:r>
          </w:p>
          <w:p w14:paraId="5E53983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Урок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пам»яті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Вклонімося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мертвим, і  живим»(5-7)</w:t>
            </w:r>
          </w:p>
          <w:p w14:paraId="48028D1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година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війни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 (1-4)</w:t>
            </w:r>
          </w:p>
          <w:p w14:paraId="24EB2D1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Майстер-клас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виготовленню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маків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пам»яті</w:t>
            </w:r>
            <w:proofErr w:type="spellEnd"/>
          </w:p>
          <w:p w14:paraId="6D2D38E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</w:p>
          <w:p w14:paraId="7AED9BB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Конкурс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малюнків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«Героям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вдячні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14:paraId="087B773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Виставка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бібліотеці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Ніхто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забутий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ніщо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забуте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14:paraId="0398B08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Участь 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святковому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концерті</w:t>
            </w:r>
            <w:proofErr w:type="spellEnd"/>
          </w:p>
          <w:p w14:paraId="13B8EC1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845AE9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День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героїв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6447528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Хвилина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покладання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квітів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14:paraId="1F3530E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-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Загальношкільний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флешмоб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-земля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героїв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  <w:p w14:paraId="56A1C21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Заходи до Дня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пам’яті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жертв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політичних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репресій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інформаційний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куточок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години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</w:tcPr>
          <w:p w14:paraId="169EF03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04.-08.05</w:t>
            </w:r>
          </w:p>
          <w:p w14:paraId="6A71AF3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65ABC6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1FA677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E6085A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7F4BC8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2F0611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AC9094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D76519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F251BC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DA72F7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1D45BA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23.05</w:t>
            </w:r>
          </w:p>
        </w:tc>
        <w:tc>
          <w:tcPr>
            <w:tcW w:w="1984" w:type="dxa"/>
          </w:tcPr>
          <w:p w14:paraId="7ACC8EF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496C68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ЗВР,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Шандра В.І</w:t>
            </w:r>
          </w:p>
          <w:p w14:paraId="774BB0B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Кер.гуртка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Січова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веселка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».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Бібліотекар</w:t>
            </w:r>
            <w:proofErr w:type="spellEnd"/>
            <w:proofErr w:type="gramEnd"/>
          </w:p>
          <w:p w14:paraId="2DC73DB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організатор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Кл.кер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-ки</w:t>
            </w:r>
            <w:proofErr w:type="spellEnd"/>
          </w:p>
          <w:p w14:paraId="4F984CC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ЗВР</w:t>
            </w:r>
          </w:p>
        </w:tc>
        <w:tc>
          <w:tcPr>
            <w:tcW w:w="1701" w:type="dxa"/>
          </w:tcPr>
          <w:p w14:paraId="20C7702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1E27330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B2B6D08" w14:textId="77777777" w:rsidTr="00795C1A">
        <w:tc>
          <w:tcPr>
            <w:tcW w:w="9464" w:type="dxa"/>
            <w:shd w:val="clear" w:color="auto" w:fill="FAC090"/>
          </w:tcPr>
          <w:p w14:paraId="5537056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Учнівське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</w:p>
        </w:tc>
        <w:tc>
          <w:tcPr>
            <w:tcW w:w="1276" w:type="dxa"/>
            <w:shd w:val="clear" w:color="auto" w:fill="FAC090"/>
          </w:tcPr>
          <w:p w14:paraId="3AD6CB5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shd w:val="clear" w:color="auto" w:fill="FAC090"/>
          </w:tcPr>
          <w:p w14:paraId="5D444FD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shd w:val="clear" w:color="auto" w:fill="FAC090"/>
          </w:tcPr>
          <w:p w14:paraId="20B755D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FAC090"/>
          </w:tcPr>
          <w:p w14:paraId="3464696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702DA1C" w14:textId="77777777" w:rsidTr="00795C1A">
        <w:tc>
          <w:tcPr>
            <w:tcW w:w="9464" w:type="dxa"/>
          </w:tcPr>
          <w:p w14:paraId="1C0287A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Засідання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учнівського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</w:p>
          <w:p w14:paraId="2819D60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Робота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конкурсу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року”</w:t>
            </w:r>
          </w:p>
          <w:p w14:paraId="02356AC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Чергування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ліцеї</w:t>
            </w:r>
            <w:proofErr w:type="spellEnd"/>
          </w:p>
        </w:tc>
        <w:tc>
          <w:tcPr>
            <w:tcW w:w="1276" w:type="dxa"/>
          </w:tcPr>
          <w:p w14:paraId="564EBED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05.05</w:t>
            </w:r>
          </w:p>
          <w:p w14:paraId="25FB464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  <w:p w14:paraId="33C4B17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</w:tcPr>
          <w:p w14:paraId="1BD8221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організатор</w:t>
            </w:r>
            <w:proofErr w:type="spellEnd"/>
          </w:p>
        </w:tc>
        <w:tc>
          <w:tcPr>
            <w:tcW w:w="1701" w:type="dxa"/>
          </w:tcPr>
          <w:p w14:paraId="4DA1286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3A987D1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85F9680" w14:textId="77777777" w:rsidTr="00795C1A">
        <w:tc>
          <w:tcPr>
            <w:tcW w:w="9464" w:type="dxa"/>
            <w:shd w:val="clear" w:color="auto" w:fill="FAC090"/>
          </w:tcPr>
          <w:p w14:paraId="13760AF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внутрішньої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закладу.</w:t>
            </w:r>
          </w:p>
        </w:tc>
        <w:tc>
          <w:tcPr>
            <w:tcW w:w="1276" w:type="dxa"/>
            <w:shd w:val="clear" w:color="auto" w:fill="FAC090"/>
          </w:tcPr>
          <w:p w14:paraId="329042D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shd w:val="clear" w:color="auto" w:fill="FAC090"/>
          </w:tcPr>
          <w:p w14:paraId="6360C4B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shd w:val="clear" w:color="auto" w:fill="FAC090"/>
          </w:tcPr>
          <w:p w14:paraId="12666F9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FAC090"/>
          </w:tcPr>
          <w:p w14:paraId="7ED339D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166445F" w14:textId="77777777" w:rsidTr="00795C1A">
        <w:tc>
          <w:tcPr>
            <w:tcW w:w="9464" w:type="dxa"/>
          </w:tcPr>
          <w:p w14:paraId="561D5D6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Моніторинг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інформаційної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соціально-культурної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комунікації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(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Бібліотека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сайт,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інформаційно-ресурсна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мережа)</w:t>
            </w:r>
          </w:p>
        </w:tc>
        <w:tc>
          <w:tcPr>
            <w:tcW w:w="1276" w:type="dxa"/>
          </w:tcPr>
          <w:p w14:paraId="3F960FE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7AEC69E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AA6C49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1276" w:type="dxa"/>
          </w:tcPr>
          <w:p w14:paraId="4AD0A56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07ADBF0" w14:textId="77777777" w:rsidTr="00795C1A">
        <w:tc>
          <w:tcPr>
            <w:tcW w:w="15701" w:type="dxa"/>
            <w:gridSpan w:val="5"/>
          </w:tcPr>
          <w:p w14:paraId="0B59D631" w14:textId="77777777" w:rsidR="007D5A98" w:rsidRPr="007D5A98" w:rsidRDefault="007D5A98" w:rsidP="007D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lang w:val="ru-RU" w:eastAsia="ru-RU"/>
              </w:rPr>
              <w:t>ІІ. СИСТЕМА ОЦІНЮВАННЯ ЗДОБУВАЧІВ ОСВІТИ</w:t>
            </w:r>
          </w:p>
        </w:tc>
      </w:tr>
      <w:tr w:rsidR="007D5A98" w:rsidRPr="007D5A98" w14:paraId="686C46A3" w14:textId="77777777" w:rsidTr="00795C1A">
        <w:tc>
          <w:tcPr>
            <w:tcW w:w="9464" w:type="dxa"/>
            <w:shd w:val="clear" w:color="auto" w:fill="C6D9F1"/>
          </w:tcPr>
          <w:p w14:paraId="54543A4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1.Наявність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відкритої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прозорої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зрозумілої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навчальних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досягнень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shd w:val="clear" w:color="auto" w:fill="C6D9F1"/>
          </w:tcPr>
          <w:p w14:paraId="3E4BFF6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shd w:val="clear" w:color="auto" w:fill="C6D9F1"/>
          </w:tcPr>
          <w:p w14:paraId="0491A47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shd w:val="clear" w:color="auto" w:fill="C6D9F1"/>
          </w:tcPr>
          <w:p w14:paraId="625FAD8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C6D9F1"/>
          </w:tcPr>
          <w:p w14:paraId="0B91837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77A7133" w14:textId="77777777" w:rsidTr="00795C1A">
        <w:tc>
          <w:tcPr>
            <w:tcW w:w="9464" w:type="dxa"/>
          </w:tcPr>
          <w:p w14:paraId="1CDECB1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Просвітницька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робота з теми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компетентнісного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підходу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оцінювання</w:t>
            </w:r>
            <w:proofErr w:type="spellEnd"/>
          </w:p>
        </w:tc>
        <w:tc>
          <w:tcPr>
            <w:tcW w:w="1276" w:type="dxa"/>
          </w:tcPr>
          <w:p w14:paraId="2A21C5B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пр.місяця</w:t>
            </w:r>
            <w:proofErr w:type="spellEnd"/>
            <w:proofErr w:type="gramEnd"/>
          </w:p>
        </w:tc>
        <w:tc>
          <w:tcPr>
            <w:tcW w:w="1984" w:type="dxa"/>
          </w:tcPr>
          <w:p w14:paraId="6CABA6B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701" w:type="dxa"/>
          </w:tcPr>
          <w:p w14:paraId="1027D07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627617C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A60CF89" w14:textId="77777777" w:rsidTr="00795C1A">
        <w:tc>
          <w:tcPr>
            <w:tcW w:w="9464" w:type="dxa"/>
            <w:shd w:val="clear" w:color="auto" w:fill="C6D9F1"/>
          </w:tcPr>
          <w:p w14:paraId="5F5597C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2.Застосування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внутрішньої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закладу.</w:t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276" w:type="dxa"/>
            <w:shd w:val="clear" w:color="auto" w:fill="C6D9F1"/>
          </w:tcPr>
          <w:p w14:paraId="71AD915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shd w:val="clear" w:color="auto" w:fill="C6D9F1"/>
          </w:tcPr>
          <w:p w14:paraId="2AAE098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shd w:val="clear" w:color="auto" w:fill="C6D9F1"/>
          </w:tcPr>
          <w:p w14:paraId="71B0662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C6D9F1"/>
          </w:tcPr>
          <w:p w14:paraId="174C6F9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52DC869" w14:textId="77777777" w:rsidTr="00795C1A">
        <w:trPr>
          <w:trHeight w:val="527"/>
        </w:trPr>
        <w:tc>
          <w:tcPr>
            <w:tcW w:w="9464" w:type="dxa"/>
          </w:tcPr>
          <w:p w14:paraId="1F06AE0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моніторингу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досягнень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</w:p>
          <w:p w14:paraId="5E4E6A8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0158A04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пр.місяця</w:t>
            </w:r>
            <w:proofErr w:type="spellEnd"/>
            <w:proofErr w:type="gramEnd"/>
          </w:p>
        </w:tc>
        <w:tc>
          <w:tcPr>
            <w:tcW w:w="1984" w:type="dxa"/>
          </w:tcPr>
          <w:p w14:paraId="400A376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62FB982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6908BE2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1276" w:type="dxa"/>
          </w:tcPr>
          <w:p w14:paraId="0F748C0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E807FF3" w14:textId="77777777" w:rsidTr="00795C1A">
        <w:tc>
          <w:tcPr>
            <w:tcW w:w="9464" w:type="dxa"/>
            <w:shd w:val="clear" w:color="auto" w:fill="C6D9F1"/>
          </w:tcPr>
          <w:p w14:paraId="486E170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Спрямованість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відповідальності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свого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здатності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самооцінювання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shd w:val="clear" w:color="auto" w:fill="C6D9F1"/>
          </w:tcPr>
          <w:p w14:paraId="4276017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shd w:val="clear" w:color="auto" w:fill="C6D9F1"/>
          </w:tcPr>
          <w:p w14:paraId="44232C9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shd w:val="clear" w:color="auto" w:fill="C6D9F1"/>
          </w:tcPr>
          <w:p w14:paraId="1472681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C6D9F1"/>
          </w:tcPr>
          <w:p w14:paraId="040FD58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7ED672A" w14:textId="77777777" w:rsidTr="00795C1A">
        <w:tc>
          <w:tcPr>
            <w:tcW w:w="9464" w:type="dxa"/>
          </w:tcPr>
          <w:p w14:paraId="52B9858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Підготувати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роботу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обдарованими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учнями</w:t>
            </w:r>
            <w:proofErr w:type="spellEnd"/>
          </w:p>
        </w:tc>
        <w:tc>
          <w:tcPr>
            <w:tcW w:w="1276" w:type="dxa"/>
          </w:tcPr>
          <w:p w14:paraId="3244C72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22.05.</w:t>
            </w:r>
          </w:p>
        </w:tc>
        <w:tc>
          <w:tcPr>
            <w:tcW w:w="1984" w:type="dxa"/>
          </w:tcPr>
          <w:p w14:paraId="139878E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701" w:type="dxa"/>
          </w:tcPr>
          <w:p w14:paraId="5B634B6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1276" w:type="dxa"/>
          </w:tcPr>
          <w:p w14:paraId="0B50703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5EFE481" w14:textId="77777777" w:rsidTr="00795C1A">
        <w:tc>
          <w:tcPr>
            <w:tcW w:w="9464" w:type="dxa"/>
          </w:tcPr>
          <w:p w14:paraId="599B7BC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Оприлюднити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інформацію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конкурсах,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олімпіадах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турнірах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різних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рівнів</w:t>
            </w:r>
            <w:proofErr w:type="spellEnd"/>
          </w:p>
        </w:tc>
        <w:tc>
          <w:tcPr>
            <w:tcW w:w="1276" w:type="dxa"/>
          </w:tcPr>
          <w:p w14:paraId="3CE8E3C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22.05.</w:t>
            </w:r>
          </w:p>
        </w:tc>
        <w:tc>
          <w:tcPr>
            <w:tcW w:w="1984" w:type="dxa"/>
          </w:tcPr>
          <w:p w14:paraId="4D780D2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701" w:type="dxa"/>
          </w:tcPr>
          <w:p w14:paraId="119CAD2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1276" w:type="dxa"/>
          </w:tcPr>
          <w:p w14:paraId="42AB051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E7C1CFD" w14:textId="77777777" w:rsidTr="00795C1A">
        <w:tc>
          <w:tcPr>
            <w:tcW w:w="9464" w:type="dxa"/>
          </w:tcPr>
          <w:p w14:paraId="4F1E00D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Провести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урочисте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вшанування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переможців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Всеукраїнських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Міжнародних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олімпіад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турнірів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Шкільний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олімп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“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святі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Останнього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дзвінка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</w:tcPr>
          <w:p w14:paraId="4D12A84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29.05.</w:t>
            </w:r>
          </w:p>
        </w:tc>
        <w:tc>
          <w:tcPr>
            <w:tcW w:w="1984" w:type="dxa"/>
          </w:tcPr>
          <w:p w14:paraId="5FCF38E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701" w:type="dxa"/>
          </w:tcPr>
          <w:p w14:paraId="2BC8140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нагородження</w:t>
            </w:r>
            <w:proofErr w:type="spellEnd"/>
          </w:p>
        </w:tc>
        <w:tc>
          <w:tcPr>
            <w:tcW w:w="1276" w:type="dxa"/>
          </w:tcPr>
          <w:p w14:paraId="35B5E76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3B40F17" w14:textId="77777777" w:rsidTr="00795C1A">
        <w:tc>
          <w:tcPr>
            <w:tcW w:w="15701" w:type="dxa"/>
            <w:gridSpan w:val="5"/>
          </w:tcPr>
          <w:p w14:paraId="1A70C7F7" w14:textId="77777777" w:rsidR="007D5A98" w:rsidRPr="007D5A98" w:rsidRDefault="007D5A98" w:rsidP="007D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val="ru-RU" w:eastAsia="ru-RU"/>
              </w:rPr>
              <w:t>ІІІ. ДІЯЛЬНІСТЬ ПЕДАГОГІЧНИХ ПРАЦІВНИКІВ</w:t>
            </w:r>
          </w:p>
        </w:tc>
      </w:tr>
      <w:tr w:rsidR="007D5A98" w:rsidRPr="007D5A98" w14:paraId="5AEE18BA" w14:textId="77777777" w:rsidTr="00795C1A">
        <w:tc>
          <w:tcPr>
            <w:tcW w:w="9464" w:type="dxa"/>
            <w:shd w:val="clear" w:color="auto" w:fill="D7E3BC"/>
          </w:tcPr>
          <w:p w14:paraId="5DB3E6A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1.Ефективне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педагогічними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працівниками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своєї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сучасних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освітніх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підходів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 метою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ключових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компетентностей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shd w:val="clear" w:color="auto" w:fill="D7E3BC"/>
          </w:tcPr>
          <w:p w14:paraId="59A58ED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shd w:val="clear" w:color="auto" w:fill="D7E3BC"/>
          </w:tcPr>
          <w:p w14:paraId="3F65514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shd w:val="clear" w:color="auto" w:fill="D7E3BC"/>
          </w:tcPr>
          <w:p w14:paraId="2CEAF63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D7E3BC"/>
          </w:tcPr>
          <w:p w14:paraId="4CF4806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CFF765B" w14:textId="77777777" w:rsidTr="00795C1A">
        <w:tc>
          <w:tcPr>
            <w:tcW w:w="9464" w:type="dxa"/>
          </w:tcPr>
          <w:p w14:paraId="7B376B5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</w:p>
        </w:tc>
        <w:tc>
          <w:tcPr>
            <w:tcW w:w="1276" w:type="dxa"/>
          </w:tcPr>
          <w:p w14:paraId="181DC54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49269C3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плану</w:t>
            </w:r>
          </w:p>
        </w:tc>
        <w:tc>
          <w:tcPr>
            <w:tcW w:w="1984" w:type="dxa"/>
          </w:tcPr>
          <w:p w14:paraId="6944FA1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</w:p>
        </w:tc>
        <w:tc>
          <w:tcPr>
            <w:tcW w:w="1701" w:type="dxa"/>
          </w:tcPr>
          <w:p w14:paraId="163B696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004833F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D0BB5BC" w14:textId="77777777" w:rsidTr="00795C1A">
        <w:tc>
          <w:tcPr>
            <w:tcW w:w="9464" w:type="dxa"/>
            <w:shd w:val="clear" w:color="auto" w:fill="D7E3BC"/>
          </w:tcPr>
          <w:p w14:paraId="1F6C6E2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2.Постійне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підвищення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професійного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рівня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й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майстерності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shd w:val="clear" w:color="auto" w:fill="D7E3BC"/>
          </w:tcPr>
          <w:p w14:paraId="1DCAC86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shd w:val="clear" w:color="auto" w:fill="D7E3BC"/>
          </w:tcPr>
          <w:p w14:paraId="0775EE8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shd w:val="clear" w:color="auto" w:fill="D7E3BC"/>
          </w:tcPr>
          <w:p w14:paraId="524CA13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D7E3BC"/>
          </w:tcPr>
          <w:p w14:paraId="60D16B3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8124C76" w14:textId="77777777" w:rsidTr="00795C1A">
        <w:trPr>
          <w:trHeight w:val="264"/>
        </w:trPr>
        <w:tc>
          <w:tcPr>
            <w:tcW w:w="9464" w:type="dxa"/>
          </w:tcPr>
          <w:p w14:paraId="2547DE7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Підвищення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професійного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рівня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й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майстерності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шляхом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інноваційної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6" w:type="dxa"/>
          </w:tcPr>
          <w:p w14:paraId="512D532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</w:tcPr>
          <w:p w14:paraId="52DC625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-предметники</w:t>
            </w:r>
          </w:p>
        </w:tc>
        <w:tc>
          <w:tcPr>
            <w:tcW w:w="1701" w:type="dxa"/>
          </w:tcPr>
          <w:p w14:paraId="6BB5E65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3C529B0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1F057A9" w14:textId="77777777" w:rsidTr="00795C1A">
        <w:trPr>
          <w:trHeight w:val="264"/>
        </w:trPr>
        <w:tc>
          <w:tcPr>
            <w:tcW w:w="9464" w:type="dxa"/>
          </w:tcPr>
          <w:p w14:paraId="010C1A7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Засідання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керівників</w:t>
            </w:r>
            <w:proofErr w:type="spellEnd"/>
          </w:p>
        </w:tc>
        <w:tc>
          <w:tcPr>
            <w:tcW w:w="1276" w:type="dxa"/>
          </w:tcPr>
          <w:p w14:paraId="485F372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01.06</w:t>
            </w:r>
          </w:p>
        </w:tc>
        <w:tc>
          <w:tcPr>
            <w:tcW w:w="1984" w:type="dxa"/>
          </w:tcPr>
          <w:p w14:paraId="07D354F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16F7AD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3CC7A42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B76D31D" w14:textId="77777777" w:rsidTr="00795C1A">
        <w:tc>
          <w:tcPr>
            <w:tcW w:w="9464" w:type="dxa"/>
            <w:shd w:val="clear" w:color="auto" w:fill="D7E3BC"/>
          </w:tcPr>
          <w:p w14:paraId="0C5FC7C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3.Співпраця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здобувачами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батьками,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працівниками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закладу. </w:t>
            </w:r>
          </w:p>
        </w:tc>
        <w:tc>
          <w:tcPr>
            <w:tcW w:w="1276" w:type="dxa"/>
            <w:shd w:val="clear" w:color="auto" w:fill="D7E3BC"/>
          </w:tcPr>
          <w:p w14:paraId="5180383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shd w:val="clear" w:color="auto" w:fill="D7E3BC"/>
          </w:tcPr>
          <w:p w14:paraId="3EFA94A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shd w:val="clear" w:color="auto" w:fill="D7E3BC"/>
          </w:tcPr>
          <w:p w14:paraId="2E25238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D7E3BC"/>
          </w:tcPr>
          <w:p w14:paraId="61D1DF7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D32101E" w14:textId="77777777" w:rsidTr="00795C1A">
        <w:tc>
          <w:tcPr>
            <w:tcW w:w="9464" w:type="dxa"/>
          </w:tcPr>
          <w:p w14:paraId="288DD52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морально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безпечного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простору,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позитивного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мікроклімату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толерантної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міжособистісної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взаємодії</w:t>
            </w:r>
            <w:proofErr w:type="spellEnd"/>
          </w:p>
        </w:tc>
        <w:tc>
          <w:tcPr>
            <w:tcW w:w="1276" w:type="dxa"/>
          </w:tcPr>
          <w:p w14:paraId="643810C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</w:tcPr>
          <w:p w14:paraId="55E8EF5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701" w:type="dxa"/>
          </w:tcPr>
          <w:p w14:paraId="6433EF1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3769496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9D55434" w14:textId="77777777" w:rsidTr="00795C1A">
        <w:tc>
          <w:tcPr>
            <w:tcW w:w="9464" w:type="dxa"/>
          </w:tcPr>
          <w:p w14:paraId="64A139F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Лекція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майбутніх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першокласників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дитина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ліворука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…»</w:t>
            </w:r>
          </w:p>
        </w:tc>
        <w:tc>
          <w:tcPr>
            <w:tcW w:w="1276" w:type="dxa"/>
          </w:tcPr>
          <w:p w14:paraId="1839CE9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Протягом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місяця</w:t>
            </w:r>
            <w:proofErr w:type="spellEnd"/>
          </w:p>
        </w:tc>
        <w:tc>
          <w:tcPr>
            <w:tcW w:w="1984" w:type="dxa"/>
          </w:tcPr>
          <w:p w14:paraId="7CB7351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</w:t>
            </w:r>
          </w:p>
        </w:tc>
        <w:tc>
          <w:tcPr>
            <w:tcW w:w="1701" w:type="dxa"/>
          </w:tcPr>
          <w:p w14:paraId="1B7DBDE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41EC1B0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3204061" w14:textId="77777777" w:rsidTr="00795C1A">
        <w:tc>
          <w:tcPr>
            <w:tcW w:w="9464" w:type="dxa"/>
          </w:tcPr>
          <w:p w14:paraId="280C0A0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70E8D4A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2F31FF8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C24AC3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15EEBEF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35CF140" w14:textId="77777777" w:rsidTr="00795C1A">
        <w:tc>
          <w:tcPr>
            <w:tcW w:w="9464" w:type="dxa"/>
          </w:tcPr>
          <w:p w14:paraId="0752836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засідання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ШМО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тему: «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Аналіз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ШМО за 2025/2026н.р.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визначення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напрямів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наступний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1276" w:type="dxa"/>
          </w:tcPr>
          <w:p w14:paraId="03871EA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21.05</w:t>
            </w:r>
          </w:p>
        </w:tc>
        <w:tc>
          <w:tcPr>
            <w:tcW w:w="1984" w:type="dxa"/>
          </w:tcPr>
          <w:p w14:paraId="71AF7AD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ЗВР,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701" w:type="dxa"/>
          </w:tcPr>
          <w:p w14:paraId="7407A18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</w:t>
            </w:r>
          </w:p>
        </w:tc>
        <w:tc>
          <w:tcPr>
            <w:tcW w:w="1276" w:type="dxa"/>
          </w:tcPr>
          <w:p w14:paraId="63CCD03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BC3A31F" w14:textId="77777777" w:rsidTr="00795C1A">
        <w:tc>
          <w:tcPr>
            <w:tcW w:w="9464" w:type="dxa"/>
          </w:tcPr>
          <w:p w14:paraId="5F9FF63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Психологічний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супровід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кл.при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переході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середньої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ланки. </w:t>
            </w:r>
          </w:p>
        </w:tc>
        <w:tc>
          <w:tcPr>
            <w:tcW w:w="1276" w:type="dxa"/>
          </w:tcPr>
          <w:p w14:paraId="16B5B79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Протягом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місяця</w:t>
            </w:r>
            <w:proofErr w:type="spellEnd"/>
          </w:p>
        </w:tc>
        <w:tc>
          <w:tcPr>
            <w:tcW w:w="1984" w:type="dxa"/>
          </w:tcPr>
          <w:p w14:paraId="5451996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</w:t>
            </w:r>
          </w:p>
        </w:tc>
        <w:tc>
          <w:tcPr>
            <w:tcW w:w="1701" w:type="dxa"/>
          </w:tcPr>
          <w:p w14:paraId="597744C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4F95AAB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424AFA8" w14:textId="77777777" w:rsidTr="00795C1A">
        <w:tc>
          <w:tcPr>
            <w:tcW w:w="9464" w:type="dxa"/>
          </w:tcPr>
          <w:p w14:paraId="5B55B846" w14:textId="77777777" w:rsidR="007D5A98" w:rsidRPr="007D5A98" w:rsidRDefault="007D5A98" w:rsidP="007D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  <w:lang w:val="ru-RU" w:eastAsia="ru-RU"/>
              </w:rPr>
              <w:t>ІV. УПРАВЛІНСЬКІ ПРОЦЕСИ</w:t>
            </w:r>
          </w:p>
        </w:tc>
        <w:tc>
          <w:tcPr>
            <w:tcW w:w="1276" w:type="dxa"/>
          </w:tcPr>
          <w:p w14:paraId="028B315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30F1B81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44312FF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2E0AECA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3D9B2012" w14:textId="77777777" w:rsidTr="00795C1A">
        <w:tc>
          <w:tcPr>
            <w:tcW w:w="9464" w:type="dxa"/>
            <w:shd w:val="clear" w:color="auto" w:fill="E5B9B7"/>
          </w:tcPr>
          <w:p w14:paraId="3E73B1B3" w14:textId="77777777" w:rsidR="007D5A98" w:rsidRPr="007D5A98" w:rsidRDefault="007D5A98" w:rsidP="007D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1.Наявність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стратегії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закладу,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моніторинг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поставлених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цілей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завдань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shd w:val="clear" w:color="auto" w:fill="E5B9B7"/>
          </w:tcPr>
          <w:p w14:paraId="7774E8A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shd w:val="clear" w:color="auto" w:fill="E5B9B7"/>
          </w:tcPr>
          <w:p w14:paraId="5B0D691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shd w:val="clear" w:color="auto" w:fill="E5B9B7"/>
          </w:tcPr>
          <w:p w14:paraId="2C847F5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E5B9B7"/>
          </w:tcPr>
          <w:p w14:paraId="72157E4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42A58D70" w14:textId="77777777" w:rsidTr="00795C1A">
        <w:tc>
          <w:tcPr>
            <w:tcW w:w="9464" w:type="dxa"/>
          </w:tcPr>
          <w:p w14:paraId="032A332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Наради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директорові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14:paraId="04F80B4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попередження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дитячого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травматизму,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здоров’я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ІІ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семестрі</w:t>
            </w:r>
            <w:proofErr w:type="spellEnd"/>
          </w:p>
          <w:p w14:paraId="3AD53C3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річного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плану у 2025/2026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н.р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21732AB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Проєкт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робочого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плану на 2026/2027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н.р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A3B646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оздоровлення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</w:p>
          <w:p w14:paraId="3386E7A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5970F82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щотижня</w:t>
            </w:r>
            <w:proofErr w:type="spellEnd"/>
          </w:p>
        </w:tc>
        <w:tc>
          <w:tcPr>
            <w:tcW w:w="1984" w:type="dxa"/>
          </w:tcPr>
          <w:p w14:paraId="5DEC18B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</w:p>
          <w:p w14:paraId="457D726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7899F92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45F77DE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2F4AEF70" w14:textId="77777777" w:rsidTr="00795C1A">
        <w:tc>
          <w:tcPr>
            <w:tcW w:w="9464" w:type="dxa"/>
          </w:tcPr>
          <w:p w14:paraId="642FD3F5" w14:textId="77777777" w:rsidR="007D5A98" w:rsidRPr="007D5A98" w:rsidRDefault="007D5A98" w:rsidP="007D5A98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Засідання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ради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плану</w:t>
            </w:r>
          </w:p>
        </w:tc>
        <w:tc>
          <w:tcPr>
            <w:tcW w:w="1276" w:type="dxa"/>
          </w:tcPr>
          <w:p w14:paraId="19E348C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плану</w:t>
            </w:r>
          </w:p>
        </w:tc>
        <w:tc>
          <w:tcPr>
            <w:tcW w:w="1984" w:type="dxa"/>
          </w:tcPr>
          <w:p w14:paraId="3F6BCDE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1701" w:type="dxa"/>
          </w:tcPr>
          <w:p w14:paraId="25C758C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6BA4E0A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1CD210BA" w14:textId="77777777" w:rsidTr="00795C1A">
        <w:tc>
          <w:tcPr>
            <w:tcW w:w="9464" w:type="dxa"/>
            <w:shd w:val="clear" w:color="auto" w:fill="E5B9B7"/>
          </w:tcPr>
          <w:p w14:paraId="68D058E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2.Формування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відносин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довіри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прозорості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дотримання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етичних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норм.</w:t>
            </w:r>
          </w:p>
        </w:tc>
        <w:tc>
          <w:tcPr>
            <w:tcW w:w="1276" w:type="dxa"/>
            <w:shd w:val="clear" w:color="auto" w:fill="E5B9B7"/>
          </w:tcPr>
          <w:p w14:paraId="1BEF7F1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shd w:val="clear" w:color="auto" w:fill="E5B9B7"/>
          </w:tcPr>
          <w:p w14:paraId="4DEC7CA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shd w:val="clear" w:color="auto" w:fill="E5B9B7"/>
          </w:tcPr>
          <w:p w14:paraId="047651C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E5B9B7"/>
          </w:tcPr>
          <w:p w14:paraId="4A2C33F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063B8DAB" w14:textId="77777777" w:rsidTr="00795C1A">
        <w:tc>
          <w:tcPr>
            <w:tcW w:w="9464" w:type="dxa"/>
          </w:tcPr>
          <w:p w14:paraId="41D8776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безпечного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емоційно-психологічного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розвиток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соціально-емоційної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грамотності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толерантності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різноманітності</w:t>
            </w:r>
            <w:proofErr w:type="spellEnd"/>
          </w:p>
        </w:tc>
        <w:tc>
          <w:tcPr>
            <w:tcW w:w="1276" w:type="dxa"/>
          </w:tcPr>
          <w:p w14:paraId="286A71D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</w:p>
        </w:tc>
        <w:tc>
          <w:tcPr>
            <w:tcW w:w="1984" w:type="dxa"/>
          </w:tcPr>
          <w:p w14:paraId="169EAF8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практ.психолог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,класні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701" w:type="dxa"/>
          </w:tcPr>
          <w:p w14:paraId="60C1C1F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043BD3D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EACAE61" w14:textId="77777777" w:rsidTr="00795C1A">
        <w:tc>
          <w:tcPr>
            <w:tcW w:w="9464" w:type="dxa"/>
            <w:shd w:val="clear" w:color="auto" w:fill="E5B9B7"/>
          </w:tcPr>
          <w:p w14:paraId="35B69E6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3.Ефективність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кадрової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політики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можливостей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професійного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shd w:val="clear" w:color="auto" w:fill="E5B9B7"/>
          </w:tcPr>
          <w:p w14:paraId="39E8BC7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shd w:val="clear" w:color="auto" w:fill="E5B9B7"/>
          </w:tcPr>
          <w:p w14:paraId="309357F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shd w:val="clear" w:color="auto" w:fill="E5B9B7"/>
          </w:tcPr>
          <w:p w14:paraId="1FA312D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E5B9B7"/>
          </w:tcPr>
          <w:p w14:paraId="4E16E06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74E209F9" w14:textId="77777777" w:rsidTr="00795C1A">
        <w:tc>
          <w:tcPr>
            <w:tcW w:w="9464" w:type="dxa"/>
          </w:tcPr>
          <w:p w14:paraId="21AAB7F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Нарада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професійних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конкурсах,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проєктах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</w:tcPr>
          <w:p w14:paraId="2D5FB0A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26.05.</w:t>
            </w:r>
          </w:p>
        </w:tc>
        <w:tc>
          <w:tcPr>
            <w:tcW w:w="1984" w:type="dxa"/>
          </w:tcPr>
          <w:p w14:paraId="4B08EC8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701" w:type="dxa"/>
          </w:tcPr>
          <w:p w14:paraId="3066EC8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778CF00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50D96B23" w14:textId="77777777" w:rsidTr="00795C1A">
        <w:tc>
          <w:tcPr>
            <w:tcW w:w="9464" w:type="dxa"/>
            <w:shd w:val="clear" w:color="auto" w:fill="E5B9B7"/>
          </w:tcPr>
          <w:p w14:paraId="1EA57AF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4.Організація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засадах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людиноцентризму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управлінських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рішень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основі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конструктивної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співпраці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учасників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взаємодії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закладу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місцевою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громадою.</w:t>
            </w:r>
          </w:p>
        </w:tc>
        <w:tc>
          <w:tcPr>
            <w:tcW w:w="1276" w:type="dxa"/>
            <w:shd w:val="clear" w:color="auto" w:fill="E5B9B7"/>
          </w:tcPr>
          <w:p w14:paraId="4D6BF42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shd w:val="clear" w:color="auto" w:fill="E5B9B7"/>
          </w:tcPr>
          <w:p w14:paraId="4183725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shd w:val="clear" w:color="auto" w:fill="E5B9B7"/>
          </w:tcPr>
          <w:p w14:paraId="6AC7119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E5B9B7"/>
          </w:tcPr>
          <w:p w14:paraId="71FB4D8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D75C241" w14:textId="77777777" w:rsidTr="00795C1A">
        <w:tc>
          <w:tcPr>
            <w:tcW w:w="9464" w:type="dxa"/>
          </w:tcPr>
          <w:p w14:paraId="3FF001B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Видати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накази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  <w:p w14:paraId="757FC2A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підсумкового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моніторингу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навчальних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предметів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5-10-х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класах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 ІІ семестр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  202</w:t>
            </w: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/202</w:t>
            </w: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415C027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організоване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закінчення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202</w:t>
            </w: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/202</w:t>
            </w: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підсумкового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учнів</w:t>
            </w:r>
            <w:proofErr w:type="spellEnd"/>
          </w:p>
          <w:p w14:paraId="01D89D0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Дня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цивільного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комплексного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об’єктового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тренування</w:t>
            </w:r>
            <w:proofErr w:type="spellEnd"/>
          </w:p>
          <w:p w14:paraId="6E0CD5A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підсумкового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контролю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знань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5-10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контрольними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роботами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ІІ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семестрі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2025/2026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н.р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7D6E60A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організацію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навчально-польових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зборів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-юнаками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навчально-тренувальних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занять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дівчатами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11-го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класу</w:t>
            </w:r>
            <w:proofErr w:type="spellEnd"/>
          </w:p>
          <w:p w14:paraId="0E7E115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підсумкового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контролю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діагностичних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2-4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класах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 2025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/2026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н.р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156B7B5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освітніх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ІІ семестр 2025/2026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н.р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767787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організацію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Свята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останнього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дзвоника</w:t>
            </w:r>
            <w:proofErr w:type="spellEnd"/>
          </w:p>
          <w:p w14:paraId="37847DF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організацію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літнього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оздоровлення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</w:p>
          <w:p w14:paraId="70E12A5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закінчення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учнями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9-го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класу</w:t>
            </w:r>
            <w:proofErr w:type="spellEnd"/>
          </w:p>
          <w:p w14:paraId="0921717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ефективності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педагогічними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кадрами у 2025/2026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навчальному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році</w:t>
            </w:r>
            <w:proofErr w:type="spellEnd"/>
          </w:p>
          <w:p w14:paraId="630ACEC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2025/2026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н.р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30AC6FE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стан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журналі</w:t>
            </w:r>
            <w:proofErr w:type="spellEnd"/>
          </w:p>
          <w:p w14:paraId="624CE9AC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ГПД</w:t>
            </w:r>
          </w:p>
          <w:p w14:paraId="3BAD4AA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з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індивідуального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сімейне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021569A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з </w:t>
            </w: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інклюзивного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proofErr w:type="gramEnd"/>
          </w:p>
          <w:p w14:paraId="0A82A04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гурткової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  <w:p w14:paraId="504BAC9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Про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закладі</w:t>
            </w:r>
            <w:proofErr w:type="spellEnd"/>
          </w:p>
        </w:tc>
        <w:tc>
          <w:tcPr>
            <w:tcW w:w="1276" w:type="dxa"/>
          </w:tcPr>
          <w:p w14:paraId="022A1EA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14:paraId="24E6C17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  <w:p w14:paraId="4399A39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7824C34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56426D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5E334B8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  <w:p w14:paraId="70E5DED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3DA406E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8A88E9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  <w:p w14:paraId="55727704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  <w:p w14:paraId="234CB79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12BB4E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14C70F3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339F143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ЗВР</w:t>
            </w:r>
          </w:p>
          <w:p w14:paraId="78D718A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  <w:p w14:paraId="6EDACCD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5AF110DF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D2120D6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2AF5AC2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2DDB0CB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4782D40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  <w:p w14:paraId="010D798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ЗВР</w:t>
            </w:r>
          </w:p>
          <w:p w14:paraId="7CFACC4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ЗВР</w:t>
            </w:r>
          </w:p>
        </w:tc>
        <w:tc>
          <w:tcPr>
            <w:tcW w:w="1701" w:type="dxa"/>
          </w:tcPr>
          <w:p w14:paraId="3C7AF8FD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4AECE6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1317D71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накази</w:t>
            </w:r>
            <w:proofErr w:type="spellEnd"/>
          </w:p>
        </w:tc>
        <w:tc>
          <w:tcPr>
            <w:tcW w:w="1276" w:type="dxa"/>
          </w:tcPr>
          <w:p w14:paraId="72A63615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06285A3" w14:textId="77777777" w:rsidTr="00795C1A">
        <w:tc>
          <w:tcPr>
            <w:tcW w:w="9464" w:type="dxa"/>
            <w:shd w:val="clear" w:color="auto" w:fill="E5B9B7"/>
          </w:tcPr>
          <w:p w14:paraId="59AA36E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5.Реалізація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політики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академічної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доброчесності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shd w:val="clear" w:color="auto" w:fill="E5B9B7"/>
          </w:tcPr>
          <w:p w14:paraId="7209A039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shd w:val="clear" w:color="auto" w:fill="E5B9B7"/>
          </w:tcPr>
          <w:p w14:paraId="76549627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shd w:val="clear" w:color="auto" w:fill="E5B9B7"/>
          </w:tcPr>
          <w:p w14:paraId="2611424B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E5B9B7"/>
          </w:tcPr>
          <w:p w14:paraId="7F28EEEA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7D5A98" w:rsidRPr="007D5A98" w14:paraId="6274DF17" w14:textId="77777777" w:rsidTr="00795C1A">
        <w:tc>
          <w:tcPr>
            <w:tcW w:w="9464" w:type="dxa"/>
          </w:tcPr>
          <w:p w14:paraId="3EAD9728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Інформування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на</w:t>
            </w:r>
            <w:proofErr w:type="gram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веб-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сайті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закладу та   в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соціальних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мережах  про  заходи 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принципів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 правил 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академічної</w:t>
            </w:r>
            <w:proofErr w:type="spellEnd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proofErr w:type="spellStart"/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доброчесності</w:t>
            </w:r>
            <w:proofErr w:type="spellEnd"/>
          </w:p>
        </w:tc>
        <w:tc>
          <w:tcPr>
            <w:tcW w:w="1276" w:type="dxa"/>
          </w:tcPr>
          <w:p w14:paraId="248CA450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29.05</w:t>
            </w:r>
          </w:p>
        </w:tc>
        <w:tc>
          <w:tcPr>
            <w:tcW w:w="1984" w:type="dxa"/>
          </w:tcPr>
          <w:p w14:paraId="42884F2E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5A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ЗНВР</w:t>
            </w:r>
          </w:p>
        </w:tc>
        <w:tc>
          <w:tcPr>
            <w:tcW w:w="1701" w:type="dxa"/>
          </w:tcPr>
          <w:p w14:paraId="02526172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2D70FBB3" w14:textId="77777777" w:rsidR="007D5A98" w:rsidRPr="007D5A98" w:rsidRDefault="007D5A98" w:rsidP="007D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</w:tbl>
    <w:p w14:paraId="389F56C3" w14:textId="77777777" w:rsidR="007D5A98" w:rsidRPr="007D5A98" w:rsidRDefault="007D5A98" w:rsidP="007D5A98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14:paraId="0733B3F8" w14:textId="77777777" w:rsidR="00302994" w:rsidRDefault="00302994"/>
    <w:sectPr w:rsidR="00302994">
      <w:pgSz w:w="16838" w:h="11906" w:orient="landscape"/>
      <w:pgMar w:top="284" w:right="0" w:bottom="284" w:left="99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E1B06"/>
    <w:multiLevelType w:val="multilevel"/>
    <w:tmpl w:val="EE6C28D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36B11A0"/>
    <w:multiLevelType w:val="multilevel"/>
    <w:tmpl w:val="B7D884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94139B"/>
    <w:multiLevelType w:val="multilevel"/>
    <w:tmpl w:val="89FAA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96C61"/>
    <w:multiLevelType w:val="multilevel"/>
    <w:tmpl w:val="29B8E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81D5E7E"/>
    <w:multiLevelType w:val="multilevel"/>
    <w:tmpl w:val="C868C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98"/>
    <w:rsid w:val="00302994"/>
    <w:rsid w:val="007D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DDBB"/>
  <w15:chartTrackingRefBased/>
  <w15:docId w15:val="{0515F4C1-63FD-4D3C-9E6E-3007B7AB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5A98"/>
    <w:pPr>
      <w:keepNext/>
      <w:keepLines/>
      <w:spacing w:before="480" w:after="120" w:line="276" w:lineRule="auto"/>
      <w:outlineLvl w:val="0"/>
    </w:pPr>
    <w:rPr>
      <w:rFonts w:ascii="Calibri" w:eastAsia="Times New Roman" w:hAnsi="Calibri" w:cs="Calibri"/>
      <w:b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A98"/>
    <w:pPr>
      <w:keepNext/>
      <w:keepLines/>
      <w:spacing w:before="360" w:after="80" w:line="276" w:lineRule="auto"/>
      <w:outlineLvl w:val="1"/>
    </w:pPr>
    <w:rPr>
      <w:rFonts w:ascii="Calibri" w:eastAsia="Times New Roman" w:hAnsi="Calibri" w:cs="Calibri"/>
      <w:b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A98"/>
    <w:pPr>
      <w:keepNext/>
      <w:keepLines/>
      <w:spacing w:before="280" w:after="80" w:line="276" w:lineRule="auto"/>
      <w:outlineLvl w:val="2"/>
    </w:pPr>
    <w:rPr>
      <w:rFonts w:ascii="Calibri" w:eastAsia="Times New Roman" w:hAnsi="Calibri" w:cs="Calibri"/>
      <w:b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A98"/>
    <w:pPr>
      <w:keepNext/>
      <w:keepLines/>
      <w:spacing w:before="240" w:after="40" w:line="276" w:lineRule="auto"/>
      <w:outlineLvl w:val="3"/>
    </w:pPr>
    <w:rPr>
      <w:rFonts w:ascii="Calibri" w:eastAsia="Times New Roman" w:hAnsi="Calibri" w:cs="Calibri"/>
      <w:b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A98"/>
    <w:pPr>
      <w:keepNext/>
      <w:keepLines/>
      <w:spacing w:before="220" w:after="40" w:line="276" w:lineRule="auto"/>
      <w:outlineLvl w:val="4"/>
    </w:pPr>
    <w:rPr>
      <w:rFonts w:ascii="Calibri" w:eastAsia="Times New Roman" w:hAnsi="Calibri" w:cs="Calibri"/>
      <w:b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A98"/>
    <w:pPr>
      <w:keepNext/>
      <w:keepLines/>
      <w:spacing w:before="200" w:after="40" w:line="276" w:lineRule="auto"/>
      <w:outlineLvl w:val="5"/>
    </w:pPr>
    <w:rPr>
      <w:rFonts w:ascii="Calibri" w:eastAsia="Times New Roman" w:hAnsi="Calibri" w:cs="Calibri"/>
      <w:b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A98"/>
    <w:rPr>
      <w:rFonts w:ascii="Calibri" w:eastAsia="Times New Roman" w:hAnsi="Calibri" w:cs="Calibri"/>
      <w:b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5A98"/>
    <w:rPr>
      <w:rFonts w:ascii="Calibri" w:eastAsia="Times New Roman" w:hAnsi="Calibri" w:cs="Calibri"/>
      <w:b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5A98"/>
    <w:rPr>
      <w:rFonts w:ascii="Calibri" w:eastAsia="Times New Roman" w:hAnsi="Calibri" w:cs="Calibri"/>
      <w:b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5A98"/>
    <w:rPr>
      <w:rFonts w:ascii="Calibri" w:eastAsia="Times New Roman" w:hAnsi="Calibri" w:cs="Calibri"/>
      <w:b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D5A98"/>
    <w:rPr>
      <w:rFonts w:ascii="Calibri" w:eastAsia="Times New Roman" w:hAnsi="Calibri" w:cs="Calibri"/>
      <w:b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D5A98"/>
    <w:rPr>
      <w:rFonts w:ascii="Calibri" w:eastAsia="Times New Roman" w:hAnsi="Calibri" w:cs="Calibri"/>
      <w:b/>
      <w:sz w:val="20"/>
      <w:szCs w:val="20"/>
      <w:lang w:val="ru-RU"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7D5A98"/>
  </w:style>
  <w:style w:type="table" w:customStyle="1" w:styleId="TableNormal">
    <w:name w:val="TableNormal"/>
    <w:rsid w:val="007D5A98"/>
    <w:pPr>
      <w:spacing w:after="200" w:line="276" w:lineRule="auto"/>
    </w:pPr>
    <w:rPr>
      <w:rFonts w:ascii="Calibri" w:eastAsia="Calibri" w:hAnsi="Calibri" w:cs="Calibri"/>
      <w:lang w:val="ru-RU" w:eastAsia="uk-UA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D5A98"/>
    <w:pPr>
      <w:keepNext/>
      <w:keepLines/>
      <w:spacing w:before="480" w:after="120" w:line="276" w:lineRule="auto"/>
    </w:pPr>
    <w:rPr>
      <w:rFonts w:ascii="Calibri" w:eastAsia="Times New Roman" w:hAnsi="Calibri" w:cs="Calibri"/>
      <w:b/>
      <w:sz w:val="72"/>
      <w:szCs w:val="72"/>
      <w:lang w:val="ru-RU" w:eastAsia="ru-RU"/>
    </w:rPr>
  </w:style>
  <w:style w:type="character" w:customStyle="1" w:styleId="a4">
    <w:name w:val="Назва Знак"/>
    <w:basedOn w:val="a0"/>
    <w:link w:val="a3"/>
    <w:uiPriority w:val="10"/>
    <w:rsid w:val="007D5A98"/>
    <w:rPr>
      <w:rFonts w:ascii="Calibri" w:eastAsia="Times New Roman" w:hAnsi="Calibri" w:cs="Calibri"/>
      <w:b/>
      <w:sz w:val="72"/>
      <w:szCs w:val="72"/>
      <w:lang w:val="ru-RU" w:eastAsia="ru-RU"/>
    </w:rPr>
  </w:style>
  <w:style w:type="table" w:customStyle="1" w:styleId="TableNormal0">
    <w:name w:val="Table Normal"/>
    <w:rsid w:val="007D5A98"/>
    <w:pPr>
      <w:spacing w:after="200" w:line="276" w:lineRule="auto"/>
    </w:pPr>
    <w:rPr>
      <w:rFonts w:ascii="Calibri" w:eastAsia="Calibri" w:hAnsi="Calibri" w:cs="Calibri"/>
      <w:lang w:val="ru-RU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ітка таблиці1"/>
    <w:basedOn w:val="a1"/>
    <w:next w:val="a5"/>
    <w:uiPriority w:val="59"/>
    <w:rsid w:val="007D5A98"/>
    <w:pPr>
      <w:spacing w:after="0" w:line="240" w:lineRule="auto"/>
    </w:pPr>
    <w:rPr>
      <w:rFonts w:ascii="Calibri" w:eastAsia="Times New Roman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7D5A98"/>
    <w:pPr>
      <w:spacing w:after="200" w:line="276" w:lineRule="auto"/>
      <w:ind w:left="720"/>
      <w:contextualSpacing/>
    </w:pPr>
    <w:rPr>
      <w:rFonts w:ascii="Calibri" w:eastAsia="Times New Roman" w:hAnsi="Calibri" w:cs="Calibri"/>
      <w:lang w:val="ru-RU" w:eastAsia="ru-RU"/>
    </w:rPr>
  </w:style>
  <w:style w:type="paragraph" w:customStyle="1" w:styleId="13">
    <w:name w:val="Без інтервалів1"/>
    <w:next w:val="a7"/>
    <w:uiPriority w:val="1"/>
    <w:qFormat/>
    <w:rsid w:val="007D5A98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8">
    <w:name w:val="Subtitle"/>
    <w:basedOn w:val="a"/>
    <w:next w:val="a"/>
    <w:link w:val="a9"/>
    <w:uiPriority w:val="11"/>
    <w:qFormat/>
    <w:rsid w:val="007D5A9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</w:pPr>
    <w:rPr>
      <w:rFonts w:ascii="Georgia" w:eastAsia="Georgia" w:hAnsi="Georgia" w:cs="Georgia"/>
      <w:i/>
      <w:iCs/>
      <w:color w:val="666666"/>
      <w:sz w:val="48"/>
      <w:szCs w:val="48"/>
      <w:lang w:val="ru-RU" w:eastAsia="ru-RU"/>
    </w:rPr>
  </w:style>
  <w:style w:type="character" w:customStyle="1" w:styleId="a9">
    <w:name w:val="Підзаголовок Знак"/>
    <w:basedOn w:val="a0"/>
    <w:link w:val="a8"/>
    <w:uiPriority w:val="11"/>
    <w:rsid w:val="007D5A98"/>
    <w:rPr>
      <w:rFonts w:ascii="Georgia" w:eastAsia="Georgia" w:hAnsi="Georgia" w:cs="Georgia"/>
      <w:i/>
      <w:iCs/>
      <w:color w:val="666666"/>
      <w:sz w:val="48"/>
      <w:szCs w:val="48"/>
      <w:lang w:val="ru-RU" w:eastAsia="ru-RU"/>
    </w:rPr>
  </w:style>
  <w:style w:type="table" w:styleId="a5">
    <w:name w:val="Table Grid"/>
    <w:basedOn w:val="a1"/>
    <w:uiPriority w:val="39"/>
    <w:rsid w:val="007D5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D5A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urok.com.ua/vihovna-godina-toloerantnist-buti-chi-ne-buti-134097.html" TargetMode="External"/><Relationship Id="rId5" Type="http://schemas.openxmlformats.org/officeDocument/2006/relationships/hyperlink" Target="https://forms.gle/JsGq28DBE9s2jVPp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26487</Words>
  <Characters>15098</Characters>
  <Application>Microsoft Office Word</Application>
  <DocSecurity>0</DocSecurity>
  <Lines>125</Lines>
  <Paragraphs>83</Paragraphs>
  <ScaleCrop>false</ScaleCrop>
  <Company/>
  <LinksUpToDate>false</LinksUpToDate>
  <CharactersWithSpaces>41502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lianlyts@gmail.com</dc:creator>
  <cp:keywords/>
  <dc:description/>
  <cp:lastModifiedBy>lianlyts@gmail.com</cp:lastModifiedBy>
  <cp:revision>1</cp:revision>
  <dcterms:created xsi:type="dcterms:W3CDTF">2026-01-19T11:38:00Z</dcterms:created>
  <dcterms:modified xsi:type="dcterms:W3CDTF">2026-01-19T11:39:00Z</dcterms:modified>
</cp:coreProperties>
</file>